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935D" w14:textId="77777777" w:rsidR="00D02F2F" w:rsidRDefault="00D02F2F" w:rsidP="00D02F2F">
      <w:pPr>
        <w:pStyle w:val="Default"/>
      </w:pPr>
    </w:p>
    <w:p w14:paraId="57F22815" w14:textId="07B344AA" w:rsidR="00D02F2F" w:rsidRDefault="00D02F2F" w:rsidP="00D02F2F">
      <w:pPr>
        <w:pStyle w:val="Default"/>
        <w:ind w:left="5040" w:firstLine="720"/>
      </w:pPr>
      <w:r>
        <w:rPr>
          <w:noProof/>
        </w:rPr>
        <w:drawing>
          <wp:inline distT="0" distB="0" distL="0" distR="0" wp14:anchorId="017E695B" wp14:editId="035DD446">
            <wp:extent cx="1962150" cy="1543050"/>
            <wp:effectExtent l="0" t="0" r="0" b="0"/>
            <wp:docPr id="25075325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3252" name="Picture 2"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543050"/>
                    </a:xfrm>
                    <a:prstGeom prst="rect">
                      <a:avLst/>
                    </a:prstGeom>
                    <a:noFill/>
                    <a:ln>
                      <a:noFill/>
                    </a:ln>
                  </pic:spPr>
                </pic:pic>
              </a:graphicData>
            </a:graphic>
          </wp:inline>
        </w:drawing>
      </w:r>
    </w:p>
    <w:p w14:paraId="7FF88A89" w14:textId="77777777" w:rsidR="00D02F2F" w:rsidRDefault="00D02F2F" w:rsidP="00D02F2F">
      <w:pPr>
        <w:pStyle w:val="Default"/>
        <w:rPr>
          <w:color w:val="auto"/>
        </w:rPr>
      </w:pPr>
    </w:p>
    <w:tbl>
      <w:tblPr>
        <w:tblW w:w="10721" w:type="dxa"/>
        <w:tblInd w:w="-108" w:type="dxa"/>
        <w:tblLayout w:type="fixed"/>
        <w:tblLook w:val="0420" w:firstRow="1" w:lastRow="0" w:firstColumn="0" w:lastColumn="0" w:noHBand="0" w:noVBand="1"/>
      </w:tblPr>
      <w:tblGrid>
        <w:gridCol w:w="10721"/>
      </w:tblGrid>
      <w:tr w:rsidR="00D02F2F" w:rsidRPr="00D61DC9" w14:paraId="668CF3D6" w14:textId="77777777">
        <w:trPr>
          <w:trHeight w:val="1102"/>
        </w:trPr>
        <w:tc>
          <w:tcPr>
            <w:tcW w:w="10721" w:type="dxa"/>
            <w:tcBorders>
              <w:top w:val="nil"/>
              <w:left w:val="nil"/>
              <w:bottom w:val="nil"/>
              <w:right w:val="nil"/>
            </w:tcBorders>
          </w:tcPr>
          <w:p w14:paraId="5FC977AF" w14:textId="77777777" w:rsidR="00D02F2F" w:rsidRDefault="00D02F2F">
            <w:pPr>
              <w:pStyle w:val="Default"/>
              <w:ind w:right="-3806"/>
              <w:jc w:val="both"/>
              <w:rPr>
                <w:color w:val="2E74B5"/>
                <w:sz w:val="40"/>
                <w:szCs w:val="40"/>
              </w:rPr>
            </w:pPr>
          </w:p>
          <w:p w14:paraId="01188896" w14:textId="77777777" w:rsidR="00A455B4" w:rsidRDefault="00A455B4">
            <w:pPr>
              <w:ind w:left="142" w:right="925"/>
              <w:rPr>
                <w:rFonts w:ascii="Arial" w:hAnsi="Arial" w:cs="Arial"/>
                <w:color w:val="2E74B5"/>
                <w:sz w:val="40"/>
                <w:szCs w:val="40"/>
              </w:rPr>
            </w:pPr>
            <w:bookmarkStart w:id="0" w:name="_Hlk216449549"/>
            <w:r>
              <w:rPr>
                <w:rFonts w:ascii="Arial" w:hAnsi="Arial" w:cs="Arial"/>
                <w:color w:val="2E74B5"/>
                <w:sz w:val="40"/>
                <w:szCs w:val="40"/>
              </w:rPr>
              <w:t>Synopsis of Responses</w:t>
            </w:r>
          </w:p>
          <w:p w14:paraId="4F015934" w14:textId="572C99E8" w:rsidR="00D02F2F" w:rsidRDefault="00A455B4">
            <w:pPr>
              <w:ind w:left="142" w:right="925"/>
              <w:rPr>
                <w:rFonts w:ascii="Arial" w:hAnsi="Arial" w:cs="Arial"/>
                <w:color w:val="2E74B5"/>
                <w:sz w:val="40"/>
                <w:szCs w:val="40"/>
              </w:rPr>
            </w:pPr>
            <w:r>
              <w:rPr>
                <w:rFonts w:ascii="Arial" w:hAnsi="Arial" w:cs="Arial"/>
                <w:color w:val="2E74B5"/>
                <w:sz w:val="40"/>
                <w:szCs w:val="40"/>
              </w:rPr>
              <w:t>A consultation on p</w:t>
            </w:r>
            <w:r w:rsidR="00D02F2F" w:rsidRPr="00D02F2F">
              <w:rPr>
                <w:rFonts w:ascii="Arial" w:hAnsi="Arial" w:cs="Arial"/>
                <w:color w:val="2E74B5"/>
                <w:sz w:val="40"/>
                <w:szCs w:val="40"/>
              </w:rPr>
              <w:t xml:space="preserve">roposals on changes to regulations to support the </w:t>
            </w:r>
            <w:r w:rsidR="00A62837">
              <w:rPr>
                <w:rFonts w:ascii="Arial" w:hAnsi="Arial" w:cs="Arial"/>
                <w:color w:val="2E74B5"/>
                <w:sz w:val="40"/>
                <w:szCs w:val="40"/>
              </w:rPr>
              <w:t>uptake</w:t>
            </w:r>
            <w:r w:rsidR="00D02F2F" w:rsidRPr="00D02F2F">
              <w:rPr>
                <w:rFonts w:ascii="Arial" w:hAnsi="Arial" w:cs="Arial"/>
                <w:color w:val="2E74B5"/>
                <w:sz w:val="40"/>
                <w:szCs w:val="40"/>
              </w:rPr>
              <w:t xml:space="preserve"> of </w:t>
            </w:r>
            <w:r w:rsidR="00A62837">
              <w:rPr>
                <w:rFonts w:ascii="Arial" w:hAnsi="Arial" w:cs="Arial"/>
                <w:color w:val="2E74B5"/>
                <w:sz w:val="40"/>
                <w:szCs w:val="40"/>
              </w:rPr>
              <w:t>zero emission</w:t>
            </w:r>
            <w:r w:rsidR="00D02F2F" w:rsidRPr="00D02F2F">
              <w:rPr>
                <w:rFonts w:ascii="Arial" w:hAnsi="Arial" w:cs="Arial"/>
                <w:color w:val="2E74B5"/>
                <w:sz w:val="40"/>
                <w:szCs w:val="40"/>
              </w:rPr>
              <w:t xml:space="preserve"> </w:t>
            </w:r>
            <w:r w:rsidR="004D7093" w:rsidRPr="004D7093">
              <w:rPr>
                <w:rFonts w:ascii="Arial" w:hAnsi="Arial" w:cs="Arial"/>
                <w:color w:val="2E74B5"/>
                <w:sz w:val="40"/>
                <w:szCs w:val="40"/>
              </w:rPr>
              <w:t xml:space="preserve">goods vehicles </w:t>
            </w:r>
            <w:r w:rsidR="00B22545" w:rsidRPr="004D7093">
              <w:rPr>
                <w:rFonts w:ascii="Arial" w:hAnsi="Arial" w:cs="Arial"/>
                <w:color w:val="2E74B5"/>
                <w:sz w:val="40"/>
                <w:szCs w:val="40"/>
              </w:rPr>
              <w:t>(ZE</w:t>
            </w:r>
            <w:r w:rsidR="004D7093" w:rsidRPr="005F5DD3">
              <w:rPr>
                <w:rFonts w:ascii="Arial" w:hAnsi="Arial" w:cs="Arial"/>
                <w:color w:val="2E74B5"/>
                <w:sz w:val="40"/>
                <w:szCs w:val="40"/>
              </w:rPr>
              <w:t>G</w:t>
            </w:r>
            <w:r w:rsidR="00B22545" w:rsidRPr="004D7093">
              <w:rPr>
                <w:rFonts w:ascii="Arial" w:hAnsi="Arial" w:cs="Arial"/>
                <w:color w:val="2E74B5"/>
                <w:sz w:val="40"/>
                <w:szCs w:val="40"/>
              </w:rPr>
              <w:t>Vs</w:t>
            </w:r>
            <w:r w:rsidR="00B22545">
              <w:rPr>
                <w:rFonts w:ascii="Arial" w:hAnsi="Arial" w:cs="Arial"/>
                <w:color w:val="2E74B5"/>
                <w:sz w:val="40"/>
                <w:szCs w:val="40"/>
              </w:rPr>
              <w:t>)</w:t>
            </w:r>
            <w:r w:rsidR="00D02F2F" w:rsidRPr="005C3CB7">
              <w:rPr>
                <w:rFonts w:ascii="Arial" w:hAnsi="Arial" w:cs="Arial"/>
                <w:color w:val="2E74B5"/>
                <w:sz w:val="40"/>
                <w:szCs w:val="40"/>
              </w:rPr>
              <w:t xml:space="preserve"> in Northern Ireland </w:t>
            </w:r>
          </w:p>
          <w:p w14:paraId="7CF980CD" w14:textId="77777777" w:rsidR="004D7093" w:rsidRPr="005C3CB7" w:rsidRDefault="004D7093">
            <w:pPr>
              <w:ind w:left="142" w:right="925"/>
              <w:rPr>
                <w:rFonts w:ascii="Arial" w:hAnsi="Arial" w:cs="Arial"/>
                <w:color w:val="2E74B5"/>
                <w:sz w:val="40"/>
                <w:szCs w:val="40"/>
              </w:rPr>
            </w:pPr>
          </w:p>
          <w:bookmarkEnd w:id="0"/>
          <w:p w14:paraId="6F70F05A" w14:textId="1E883E43" w:rsidR="00D02F2F" w:rsidRPr="002F1EE1" w:rsidRDefault="00D02F2F">
            <w:pPr>
              <w:pStyle w:val="Default"/>
              <w:ind w:right="-3806"/>
              <w:rPr>
                <w:color w:val="2E74B5"/>
                <w:sz w:val="40"/>
                <w:szCs w:val="40"/>
              </w:rPr>
            </w:pPr>
            <w:r w:rsidRPr="00BE26C3">
              <w:rPr>
                <w:color w:val="2E74B5"/>
                <w:sz w:val="40"/>
                <w:szCs w:val="40"/>
              </w:rPr>
              <w:t xml:space="preserve"> </w:t>
            </w:r>
            <w:r w:rsidR="00BD62BF">
              <w:rPr>
                <w:noProof/>
              </w:rPr>
              <w:drawing>
                <wp:inline distT="0" distB="0" distL="0" distR="0" wp14:anchorId="45E67041" wp14:editId="232CE3C2">
                  <wp:extent cx="5327574" cy="3554083"/>
                  <wp:effectExtent l="0" t="0" r="6985" b="8890"/>
                  <wp:docPr id="487791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6777" cy="3580236"/>
                          </a:xfrm>
                          <a:prstGeom prst="rect">
                            <a:avLst/>
                          </a:prstGeom>
                          <a:noFill/>
                          <a:ln>
                            <a:noFill/>
                          </a:ln>
                        </pic:spPr>
                      </pic:pic>
                    </a:graphicData>
                  </a:graphic>
                </wp:inline>
              </w:drawing>
            </w:r>
          </w:p>
          <w:tbl>
            <w:tblPr>
              <w:tblW w:w="10612" w:type="dxa"/>
              <w:tblLayout w:type="fixed"/>
              <w:tblLook w:val="04A0" w:firstRow="1" w:lastRow="0" w:firstColumn="1" w:lastColumn="0" w:noHBand="0" w:noVBand="1"/>
            </w:tblPr>
            <w:tblGrid>
              <w:gridCol w:w="10612"/>
            </w:tblGrid>
            <w:tr w:rsidR="00D02F2F" w:rsidRPr="002F1EE1" w14:paraId="786452EB" w14:textId="77777777">
              <w:trPr>
                <w:trHeight w:val="1102"/>
              </w:trPr>
              <w:tc>
                <w:tcPr>
                  <w:tcW w:w="10612" w:type="dxa"/>
                  <w:tcBorders>
                    <w:top w:val="nil"/>
                    <w:left w:val="nil"/>
                    <w:bottom w:val="nil"/>
                    <w:right w:val="nil"/>
                  </w:tcBorders>
                </w:tcPr>
                <w:p w14:paraId="5AC1B0DF" w14:textId="77777777" w:rsidR="00D02F2F" w:rsidRDefault="00D02F2F">
                  <w:pPr>
                    <w:pStyle w:val="Default"/>
                    <w:jc w:val="center"/>
                    <w:rPr>
                      <w:color w:val="2E74B5"/>
                      <w:sz w:val="40"/>
                      <w:szCs w:val="40"/>
                    </w:rPr>
                  </w:pPr>
                </w:p>
                <w:p w14:paraId="6A2E5FD5" w14:textId="77777777" w:rsidR="00D02F2F" w:rsidRDefault="00D02F2F">
                  <w:pPr>
                    <w:pStyle w:val="Default"/>
                    <w:rPr>
                      <w:color w:val="2E74B5"/>
                      <w:sz w:val="32"/>
                      <w:szCs w:val="32"/>
                    </w:rPr>
                  </w:pPr>
                </w:p>
                <w:p w14:paraId="1BE0157C" w14:textId="77777777" w:rsidR="00D02F2F" w:rsidRDefault="00D02F2F">
                  <w:pPr>
                    <w:pStyle w:val="Default"/>
                    <w:rPr>
                      <w:color w:val="2E74B5"/>
                      <w:sz w:val="32"/>
                      <w:szCs w:val="32"/>
                    </w:rPr>
                  </w:pPr>
                </w:p>
                <w:p w14:paraId="170A1214" w14:textId="703EC561" w:rsidR="00D02F2F" w:rsidRPr="002F1EE1" w:rsidRDefault="00D02F2F">
                  <w:pPr>
                    <w:pStyle w:val="Default"/>
                    <w:rPr>
                      <w:color w:val="2E74B5"/>
                      <w:sz w:val="32"/>
                      <w:szCs w:val="32"/>
                    </w:rPr>
                  </w:pPr>
                  <w:r>
                    <w:rPr>
                      <w:color w:val="2E74B5"/>
                      <w:sz w:val="32"/>
                      <w:szCs w:val="32"/>
                    </w:rPr>
                    <w:t xml:space="preserve">Date: </w:t>
                  </w:r>
                  <w:ins w:id="1" w:author="Hobson, Caroline" w:date="2026-04-17T14:35:00Z" w16du:dateUtc="2026-04-17T13:35:00Z">
                    <w:r w:rsidR="007506E6">
                      <w:rPr>
                        <w:color w:val="2E74B5"/>
                        <w:sz w:val="32"/>
                        <w:szCs w:val="32"/>
                      </w:rPr>
                      <w:t xml:space="preserve">xx </w:t>
                    </w:r>
                    <w:proofErr w:type="gramStart"/>
                    <w:r w:rsidR="007506E6">
                      <w:rPr>
                        <w:color w:val="2E74B5"/>
                        <w:sz w:val="32"/>
                        <w:szCs w:val="32"/>
                      </w:rPr>
                      <w:t xml:space="preserve">May </w:t>
                    </w:r>
                  </w:ins>
                  <w:r>
                    <w:rPr>
                      <w:color w:val="2E74B5"/>
                      <w:sz w:val="32"/>
                      <w:szCs w:val="32"/>
                    </w:rPr>
                    <w:t xml:space="preserve"> 2026</w:t>
                  </w:r>
                  <w:proofErr w:type="gramEnd"/>
                </w:p>
              </w:tc>
            </w:tr>
          </w:tbl>
          <w:p w14:paraId="3BCDF06A" w14:textId="77777777" w:rsidR="00D02F2F" w:rsidRPr="002F1EE1" w:rsidRDefault="00D02F2F">
            <w:pPr>
              <w:pStyle w:val="Default"/>
              <w:jc w:val="both"/>
              <w:rPr>
                <w:color w:val="2E74B5"/>
                <w:sz w:val="32"/>
                <w:szCs w:val="32"/>
              </w:rPr>
            </w:pPr>
          </w:p>
        </w:tc>
      </w:tr>
    </w:tbl>
    <w:p w14:paraId="0D9E25B8" w14:textId="77777777" w:rsidR="00C4525E" w:rsidRDefault="00C4525E" w:rsidP="00372355">
      <w:pPr>
        <w:rPr>
          <w:rFonts w:ascii="Arial" w:hAnsi="Arial" w:cs="Arial"/>
          <w:b/>
          <w:bCs/>
          <w:sz w:val="24"/>
          <w:szCs w:val="24"/>
        </w:rPr>
        <w:sectPr w:rsidR="00C4525E">
          <w:footerReference w:type="default" r:id="rId10"/>
          <w:pgSz w:w="11906" w:h="16838"/>
          <w:pgMar w:top="1440" w:right="1440" w:bottom="1440" w:left="1440" w:header="708" w:footer="708" w:gutter="0"/>
          <w:cols w:space="708"/>
          <w:docGrid w:linePitch="360"/>
        </w:sectPr>
      </w:pPr>
    </w:p>
    <w:p w14:paraId="30104D9E" w14:textId="461024C8" w:rsidR="00372355" w:rsidRPr="00234EBD" w:rsidRDefault="00372355" w:rsidP="00372355">
      <w:pPr>
        <w:rPr>
          <w:rFonts w:ascii="Arial" w:hAnsi="Arial" w:cs="Arial"/>
          <w:b/>
          <w:bCs/>
          <w:sz w:val="24"/>
          <w:szCs w:val="24"/>
        </w:rPr>
      </w:pPr>
      <w:r w:rsidRPr="00234EBD">
        <w:rPr>
          <w:rFonts w:ascii="Arial" w:hAnsi="Arial" w:cs="Arial"/>
          <w:b/>
          <w:bCs/>
          <w:sz w:val="24"/>
          <w:szCs w:val="24"/>
        </w:rPr>
        <w:lastRenderedPageBreak/>
        <w:t xml:space="preserve">Contents </w:t>
      </w:r>
    </w:p>
    <w:p w14:paraId="5D3EB774" w14:textId="5C0EA301" w:rsidR="00A455B4" w:rsidRDefault="00A455B4" w:rsidP="00A455B4">
      <w:pPr>
        <w:pStyle w:val="ListParagraph"/>
        <w:tabs>
          <w:tab w:val="left" w:pos="7938"/>
        </w:tabs>
        <w:ind w:left="0"/>
        <w:rPr>
          <w:rFonts w:ascii="Arial" w:hAnsi="Arial" w:cs="Arial"/>
          <w:b/>
          <w:bCs/>
          <w:sz w:val="24"/>
          <w:szCs w:val="24"/>
        </w:rPr>
      </w:pPr>
      <w:r>
        <w:rPr>
          <w:rFonts w:ascii="Arial" w:hAnsi="Arial" w:cs="Arial"/>
          <w:b/>
          <w:bCs/>
          <w:sz w:val="24"/>
          <w:szCs w:val="24"/>
        </w:rPr>
        <w:t>This synopsis is divided into the following sections:</w:t>
      </w:r>
    </w:p>
    <w:p w14:paraId="166BF138" w14:textId="77777777" w:rsidR="00A455B4" w:rsidRDefault="00A455B4" w:rsidP="0016618D">
      <w:pPr>
        <w:pStyle w:val="ListParagraph"/>
        <w:tabs>
          <w:tab w:val="left" w:pos="7938"/>
        </w:tabs>
        <w:rPr>
          <w:rFonts w:ascii="Arial" w:hAnsi="Arial" w:cs="Arial"/>
          <w:b/>
          <w:bCs/>
          <w:sz w:val="24"/>
          <w:szCs w:val="24"/>
        </w:rPr>
      </w:pPr>
    </w:p>
    <w:p w14:paraId="5F1BCA6C" w14:textId="21D06809" w:rsidR="00A455B4" w:rsidRDefault="00AA2443" w:rsidP="0016618D">
      <w:pPr>
        <w:pStyle w:val="ListParagraph"/>
        <w:tabs>
          <w:tab w:val="left" w:pos="7938"/>
        </w:tabs>
        <w:rPr>
          <w:rFonts w:ascii="Arial" w:hAnsi="Arial" w:cs="Arial"/>
          <w:b/>
          <w:bCs/>
          <w:sz w:val="24"/>
          <w:szCs w:val="24"/>
        </w:rPr>
      </w:pPr>
      <w:r>
        <w:rPr>
          <w:rFonts w:ascii="Arial" w:hAnsi="Arial" w:cs="Arial"/>
          <w:b/>
          <w:bCs/>
          <w:sz w:val="24"/>
          <w:szCs w:val="24"/>
        </w:rPr>
        <w:t>Executive Summary</w:t>
      </w:r>
      <w:r w:rsidR="00A455B4">
        <w:rPr>
          <w:rFonts w:ascii="Arial" w:hAnsi="Arial" w:cs="Arial"/>
          <w:b/>
          <w:bCs/>
          <w:sz w:val="24"/>
          <w:szCs w:val="24"/>
        </w:rPr>
        <w:t xml:space="preserve"> </w:t>
      </w:r>
      <w:r w:rsidR="00E8070D">
        <w:rPr>
          <w:rFonts w:ascii="Arial" w:hAnsi="Arial" w:cs="Arial"/>
          <w:b/>
          <w:bCs/>
          <w:sz w:val="24"/>
          <w:szCs w:val="24"/>
        </w:rPr>
        <w:tab/>
      </w:r>
      <w:r w:rsidR="00E8070D">
        <w:rPr>
          <w:rFonts w:ascii="Arial" w:hAnsi="Arial" w:cs="Arial"/>
          <w:b/>
          <w:bCs/>
          <w:sz w:val="24"/>
          <w:szCs w:val="24"/>
        </w:rPr>
        <w:tab/>
      </w:r>
      <w:r>
        <w:rPr>
          <w:rFonts w:ascii="Arial" w:hAnsi="Arial" w:cs="Arial"/>
          <w:b/>
          <w:bCs/>
          <w:sz w:val="24"/>
          <w:szCs w:val="24"/>
        </w:rPr>
        <w:t>3</w:t>
      </w:r>
    </w:p>
    <w:p w14:paraId="7551014D" w14:textId="3613DBEA" w:rsidR="00AA2443" w:rsidRDefault="0006479C" w:rsidP="0016618D">
      <w:pPr>
        <w:pStyle w:val="ListParagraph"/>
        <w:numPr>
          <w:ilvl w:val="0"/>
          <w:numId w:val="8"/>
        </w:numPr>
        <w:tabs>
          <w:tab w:val="left" w:pos="7938"/>
        </w:tabs>
        <w:rPr>
          <w:rFonts w:ascii="Arial" w:hAnsi="Arial" w:cs="Arial"/>
          <w:b/>
          <w:bCs/>
          <w:sz w:val="24"/>
          <w:szCs w:val="24"/>
        </w:rPr>
      </w:pPr>
      <w:r w:rsidRPr="00234EBD">
        <w:rPr>
          <w:rFonts w:ascii="Arial" w:hAnsi="Arial" w:cs="Arial"/>
          <w:b/>
          <w:bCs/>
          <w:sz w:val="24"/>
          <w:szCs w:val="24"/>
        </w:rPr>
        <w:t xml:space="preserve">Introduction </w:t>
      </w:r>
      <w:r w:rsidR="008F78A2" w:rsidRPr="00234EBD">
        <w:rPr>
          <w:rFonts w:ascii="Arial" w:hAnsi="Arial" w:cs="Arial"/>
          <w:b/>
          <w:bCs/>
          <w:sz w:val="24"/>
          <w:szCs w:val="24"/>
        </w:rPr>
        <w:t xml:space="preserve">and </w:t>
      </w:r>
      <w:r w:rsidR="00AA2443">
        <w:rPr>
          <w:rFonts w:ascii="Arial" w:hAnsi="Arial" w:cs="Arial"/>
          <w:b/>
          <w:bCs/>
          <w:sz w:val="24"/>
          <w:szCs w:val="24"/>
        </w:rPr>
        <w:t>O</w:t>
      </w:r>
      <w:r w:rsidR="00A455B4">
        <w:rPr>
          <w:rFonts w:ascii="Arial" w:hAnsi="Arial" w:cs="Arial"/>
          <w:b/>
          <w:bCs/>
          <w:sz w:val="24"/>
          <w:szCs w:val="24"/>
        </w:rPr>
        <w:t>verview</w:t>
      </w:r>
      <w:r w:rsidR="00AA2443">
        <w:rPr>
          <w:rFonts w:ascii="Arial" w:hAnsi="Arial" w:cs="Arial"/>
          <w:b/>
          <w:bCs/>
          <w:sz w:val="24"/>
          <w:szCs w:val="24"/>
        </w:rPr>
        <w:tab/>
      </w:r>
      <w:r w:rsidR="00AA2443">
        <w:rPr>
          <w:rFonts w:ascii="Arial" w:hAnsi="Arial" w:cs="Arial"/>
          <w:b/>
          <w:bCs/>
          <w:sz w:val="24"/>
          <w:szCs w:val="24"/>
        </w:rPr>
        <w:tab/>
        <w:t>5</w:t>
      </w:r>
    </w:p>
    <w:p w14:paraId="1CB916F0" w14:textId="55FD51F1" w:rsidR="0006479C" w:rsidRPr="00234EBD" w:rsidRDefault="00AA2443" w:rsidP="0016618D">
      <w:pPr>
        <w:pStyle w:val="ListParagraph"/>
        <w:numPr>
          <w:ilvl w:val="0"/>
          <w:numId w:val="8"/>
        </w:numPr>
        <w:tabs>
          <w:tab w:val="left" w:pos="7938"/>
        </w:tabs>
        <w:rPr>
          <w:rFonts w:ascii="Arial" w:hAnsi="Arial" w:cs="Arial"/>
          <w:b/>
          <w:bCs/>
          <w:sz w:val="24"/>
          <w:szCs w:val="24"/>
        </w:rPr>
      </w:pPr>
      <w:r w:rsidRPr="00AA2443">
        <w:rPr>
          <w:rFonts w:ascii="Arial" w:hAnsi="Arial" w:cs="Arial"/>
          <w:b/>
          <w:bCs/>
          <w:sz w:val="24"/>
          <w:szCs w:val="24"/>
        </w:rPr>
        <w:t>Analysis of Consultation Feedback and DfI response</w:t>
      </w:r>
      <w:r w:rsidR="009C2272">
        <w:rPr>
          <w:rFonts w:ascii="Arial" w:hAnsi="Arial" w:cs="Arial"/>
          <w:b/>
          <w:bCs/>
          <w:sz w:val="24"/>
          <w:szCs w:val="24"/>
        </w:rPr>
        <w:tab/>
      </w:r>
      <w:r w:rsidR="0016618D">
        <w:rPr>
          <w:rFonts w:ascii="Arial" w:hAnsi="Arial" w:cs="Arial"/>
          <w:b/>
          <w:bCs/>
          <w:sz w:val="24"/>
          <w:szCs w:val="24"/>
        </w:rPr>
        <w:t xml:space="preserve"> </w:t>
      </w:r>
      <w:r w:rsidR="00E8070D">
        <w:rPr>
          <w:rFonts w:ascii="Arial" w:hAnsi="Arial" w:cs="Arial"/>
          <w:b/>
          <w:bCs/>
          <w:sz w:val="24"/>
          <w:szCs w:val="24"/>
        </w:rPr>
        <w:tab/>
      </w:r>
      <w:r>
        <w:rPr>
          <w:rFonts w:ascii="Arial" w:hAnsi="Arial" w:cs="Arial"/>
          <w:b/>
          <w:bCs/>
          <w:sz w:val="24"/>
          <w:szCs w:val="24"/>
        </w:rPr>
        <w:t>5</w:t>
      </w:r>
    </w:p>
    <w:p w14:paraId="453BDC65" w14:textId="42BF1E6A" w:rsidR="005A17CD" w:rsidRPr="00793EC7" w:rsidRDefault="008B347B" w:rsidP="0016618D">
      <w:pPr>
        <w:pStyle w:val="ListParagraph"/>
        <w:numPr>
          <w:ilvl w:val="0"/>
          <w:numId w:val="8"/>
        </w:numPr>
        <w:tabs>
          <w:tab w:val="left" w:pos="7938"/>
        </w:tabs>
        <w:rPr>
          <w:rFonts w:ascii="Arial" w:hAnsi="Arial" w:cs="Arial"/>
          <w:sz w:val="24"/>
          <w:szCs w:val="24"/>
        </w:rPr>
      </w:pPr>
      <w:r w:rsidRPr="00234EBD">
        <w:rPr>
          <w:rFonts w:ascii="Arial" w:hAnsi="Arial" w:cs="Arial"/>
          <w:b/>
          <w:bCs/>
          <w:sz w:val="24"/>
          <w:szCs w:val="24"/>
        </w:rPr>
        <w:t xml:space="preserve">Next steps </w:t>
      </w:r>
      <w:r w:rsidR="0016618D">
        <w:rPr>
          <w:rFonts w:ascii="Arial" w:hAnsi="Arial" w:cs="Arial"/>
          <w:b/>
          <w:bCs/>
          <w:sz w:val="24"/>
          <w:szCs w:val="24"/>
        </w:rPr>
        <w:tab/>
      </w:r>
      <w:r w:rsidR="00331201">
        <w:rPr>
          <w:rFonts w:ascii="Arial" w:hAnsi="Arial" w:cs="Arial"/>
          <w:b/>
          <w:bCs/>
          <w:sz w:val="24"/>
          <w:szCs w:val="24"/>
        </w:rPr>
        <w:tab/>
        <w:t>1</w:t>
      </w:r>
      <w:r w:rsidR="00BD2137">
        <w:rPr>
          <w:rFonts w:ascii="Arial" w:hAnsi="Arial" w:cs="Arial"/>
          <w:b/>
          <w:bCs/>
          <w:sz w:val="24"/>
          <w:szCs w:val="24"/>
        </w:rPr>
        <w:t>1</w:t>
      </w:r>
    </w:p>
    <w:p w14:paraId="2F82433C" w14:textId="62FF42D8" w:rsidR="00FD4D0B" w:rsidRDefault="00793EC7" w:rsidP="0016618D">
      <w:pPr>
        <w:pStyle w:val="ListParagraph"/>
        <w:numPr>
          <w:ilvl w:val="0"/>
          <w:numId w:val="8"/>
        </w:numPr>
        <w:tabs>
          <w:tab w:val="left" w:pos="7938"/>
        </w:tabs>
        <w:rPr>
          <w:rFonts w:ascii="Arial" w:hAnsi="Arial" w:cs="Arial"/>
          <w:b/>
          <w:bCs/>
          <w:sz w:val="24"/>
          <w:szCs w:val="24"/>
        </w:rPr>
      </w:pPr>
      <w:r w:rsidRPr="00FD4D0B">
        <w:rPr>
          <w:rFonts w:ascii="Arial" w:hAnsi="Arial" w:cs="Arial"/>
          <w:b/>
          <w:bCs/>
          <w:sz w:val="24"/>
          <w:szCs w:val="24"/>
        </w:rPr>
        <w:t xml:space="preserve">Annex A </w:t>
      </w:r>
      <w:r w:rsidR="00FD4D0B" w:rsidRPr="00BD2137">
        <w:rPr>
          <w:rFonts w:ascii="Arial" w:hAnsi="Arial" w:cs="Arial"/>
          <w:b/>
          <w:bCs/>
          <w:sz w:val="24"/>
          <w:szCs w:val="24"/>
        </w:rPr>
        <w:t>– Consultation Questions</w:t>
      </w:r>
      <w:r w:rsidRPr="00FD4D0B">
        <w:rPr>
          <w:rFonts w:ascii="Arial" w:hAnsi="Arial" w:cs="Arial"/>
          <w:b/>
          <w:bCs/>
          <w:sz w:val="24"/>
          <w:szCs w:val="24"/>
        </w:rPr>
        <w:tab/>
      </w:r>
      <w:r w:rsidRPr="00FD4D0B">
        <w:rPr>
          <w:rFonts w:ascii="Arial" w:hAnsi="Arial" w:cs="Arial"/>
          <w:b/>
          <w:bCs/>
          <w:sz w:val="24"/>
          <w:szCs w:val="24"/>
        </w:rPr>
        <w:tab/>
        <w:t>1</w:t>
      </w:r>
      <w:r w:rsidR="00BD2137">
        <w:rPr>
          <w:rFonts w:ascii="Arial" w:hAnsi="Arial" w:cs="Arial"/>
          <w:b/>
          <w:bCs/>
          <w:sz w:val="24"/>
          <w:szCs w:val="24"/>
        </w:rPr>
        <w:t>2</w:t>
      </w:r>
    </w:p>
    <w:p w14:paraId="4CC7A25D" w14:textId="27103BBD" w:rsidR="0069184C" w:rsidRPr="00BD2137" w:rsidRDefault="0069184C" w:rsidP="0016618D">
      <w:pPr>
        <w:pStyle w:val="ListParagraph"/>
        <w:numPr>
          <w:ilvl w:val="0"/>
          <w:numId w:val="8"/>
        </w:numPr>
        <w:tabs>
          <w:tab w:val="left" w:pos="7938"/>
        </w:tabs>
        <w:rPr>
          <w:rFonts w:ascii="Arial" w:hAnsi="Arial" w:cs="Arial"/>
          <w:b/>
          <w:bCs/>
          <w:sz w:val="24"/>
          <w:szCs w:val="24"/>
        </w:rPr>
      </w:pPr>
      <w:r>
        <w:rPr>
          <w:rFonts w:ascii="Arial" w:hAnsi="Arial" w:cs="Arial"/>
          <w:b/>
          <w:bCs/>
          <w:sz w:val="24"/>
          <w:szCs w:val="24"/>
        </w:rPr>
        <w:t>Annex B - List of Organisations who responded to the Consultation</w:t>
      </w:r>
      <w:r w:rsidR="00BD2137">
        <w:rPr>
          <w:rFonts w:ascii="Arial" w:hAnsi="Arial" w:cs="Arial"/>
          <w:b/>
          <w:bCs/>
          <w:sz w:val="24"/>
          <w:szCs w:val="24"/>
        </w:rPr>
        <w:tab/>
        <w:t>13</w:t>
      </w:r>
    </w:p>
    <w:p w14:paraId="4A40EE6E" w14:textId="6F2E5CEC" w:rsidR="005A17CD" w:rsidRDefault="005A17CD" w:rsidP="0016618D">
      <w:pPr>
        <w:pStyle w:val="ListParagraph"/>
        <w:tabs>
          <w:tab w:val="left" w:pos="7938"/>
        </w:tabs>
        <w:rPr>
          <w:rFonts w:ascii="Arial" w:hAnsi="Arial" w:cs="Arial"/>
          <w:b/>
          <w:bCs/>
          <w:sz w:val="24"/>
          <w:szCs w:val="24"/>
        </w:rPr>
      </w:pPr>
    </w:p>
    <w:p w14:paraId="1A8BA216" w14:textId="77777777" w:rsidR="00DE092F" w:rsidRPr="00234EBD" w:rsidRDefault="00DE092F" w:rsidP="0016618D">
      <w:pPr>
        <w:pStyle w:val="ListParagraph"/>
        <w:tabs>
          <w:tab w:val="left" w:pos="7938"/>
        </w:tabs>
        <w:rPr>
          <w:rFonts w:ascii="Arial" w:hAnsi="Arial" w:cs="Arial"/>
          <w:b/>
          <w:bCs/>
          <w:sz w:val="24"/>
          <w:szCs w:val="24"/>
        </w:rPr>
      </w:pPr>
    </w:p>
    <w:p w14:paraId="64878765" w14:textId="77777777" w:rsidR="008431DD" w:rsidRDefault="008431DD" w:rsidP="001357F8">
      <w:pPr>
        <w:rPr>
          <w:rFonts w:ascii="Arial" w:hAnsi="Arial" w:cs="Arial"/>
          <w:b/>
          <w:bCs/>
          <w:sz w:val="24"/>
          <w:szCs w:val="24"/>
        </w:rPr>
        <w:sectPr w:rsidR="008431DD">
          <w:pgSz w:w="11906" w:h="16838"/>
          <w:pgMar w:top="1440" w:right="1440" w:bottom="1440" w:left="1440" w:header="708" w:footer="708" w:gutter="0"/>
          <w:cols w:space="708"/>
          <w:docGrid w:linePitch="360"/>
        </w:sectPr>
      </w:pPr>
    </w:p>
    <w:p w14:paraId="1F067938" w14:textId="43CAE9C2" w:rsidR="0006479C" w:rsidRPr="00234EBD" w:rsidRDefault="00AA2443" w:rsidP="001357F8">
      <w:pPr>
        <w:rPr>
          <w:rFonts w:ascii="Arial" w:hAnsi="Arial" w:cs="Arial"/>
          <w:b/>
          <w:bCs/>
          <w:sz w:val="24"/>
          <w:szCs w:val="24"/>
        </w:rPr>
      </w:pPr>
      <w:r>
        <w:rPr>
          <w:rFonts w:ascii="Arial" w:hAnsi="Arial" w:cs="Arial"/>
          <w:b/>
          <w:bCs/>
          <w:sz w:val="24"/>
          <w:szCs w:val="24"/>
        </w:rPr>
        <w:lastRenderedPageBreak/>
        <w:t>Executive Summary</w:t>
      </w:r>
    </w:p>
    <w:p w14:paraId="027DAC44" w14:textId="1A0266FA" w:rsidR="00A74364" w:rsidRDefault="0099784C" w:rsidP="007506E6">
      <w:pPr>
        <w:jc w:val="both"/>
        <w:rPr>
          <w:rFonts w:ascii="Arial" w:hAnsi="Arial" w:cs="Arial"/>
          <w:b/>
          <w:bCs/>
          <w:sz w:val="24"/>
          <w:szCs w:val="24"/>
        </w:rPr>
      </w:pPr>
      <w:r w:rsidRPr="0099784C">
        <w:rPr>
          <w:rFonts w:ascii="Arial" w:hAnsi="Arial" w:cs="Arial"/>
          <w:sz w:val="24"/>
          <w:szCs w:val="24"/>
        </w:rPr>
        <w:t xml:space="preserve">On </w:t>
      </w:r>
      <w:r w:rsidRPr="0099784C">
        <w:rPr>
          <w:rFonts w:ascii="Arial" w:hAnsi="Arial" w:cs="Arial"/>
          <w:b/>
          <w:bCs/>
          <w:sz w:val="24"/>
          <w:szCs w:val="24"/>
        </w:rPr>
        <w:t>10 March 2026</w:t>
      </w:r>
      <w:r w:rsidRPr="0099784C">
        <w:rPr>
          <w:rFonts w:ascii="Arial" w:hAnsi="Arial" w:cs="Arial"/>
          <w:sz w:val="24"/>
          <w:szCs w:val="24"/>
        </w:rPr>
        <w:t xml:space="preserve">, the Department for Infrastructure (DfI) launched a </w:t>
      </w:r>
      <w:r w:rsidRPr="0099784C">
        <w:rPr>
          <w:rFonts w:ascii="Arial" w:hAnsi="Arial" w:cs="Arial"/>
          <w:b/>
          <w:bCs/>
          <w:sz w:val="24"/>
          <w:szCs w:val="24"/>
        </w:rPr>
        <w:t>four</w:t>
      </w:r>
      <w:r w:rsidRPr="0099784C">
        <w:rPr>
          <w:rFonts w:ascii="Arial" w:hAnsi="Arial" w:cs="Arial"/>
          <w:b/>
          <w:bCs/>
          <w:sz w:val="24"/>
          <w:szCs w:val="24"/>
        </w:rPr>
        <w:noBreakHyphen/>
        <w:t>week public consultation</w:t>
      </w:r>
      <w:r w:rsidRPr="0099784C">
        <w:rPr>
          <w:rFonts w:ascii="Arial" w:hAnsi="Arial" w:cs="Arial"/>
          <w:sz w:val="24"/>
          <w:szCs w:val="24"/>
        </w:rPr>
        <w:t xml:space="preserve"> on propos</w:t>
      </w:r>
      <w:r w:rsidR="00A74364">
        <w:rPr>
          <w:rFonts w:ascii="Arial" w:hAnsi="Arial" w:cs="Arial"/>
          <w:sz w:val="24"/>
          <w:szCs w:val="24"/>
        </w:rPr>
        <w:t>als to amend</w:t>
      </w:r>
      <w:r w:rsidRPr="0099784C">
        <w:rPr>
          <w:rFonts w:ascii="Arial" w:hAnsi="Arial" w:cs="Arial"/>
          <w:sz w:val="24"/>
          <w:szCs w:val="24"/>
        </w:rPr>
        <w:t xml:space="preserve"> driver licensing regulations to support the uptake of </w:t>
      </w:r>
      <w:r w:rsidRPr="0099784C">
        <w:rPr>
          <w:rFonts w:ascii="Arial" w:hAnsi="Arial" w:cs="Arial"/>
          <w:b/>
          <w:bCs/>
          <w:sz w:val="24"/>
          <w:szCs w:val="24"/>
        </w:rPr>
        <w:t>zero emission goods vehicles (ZEGVs)</w:t>
      </w:r>
      <w:r w:rsidRPr="0099784C">
        <w:rPr>
          <w:rFonts w:ascii="Arial" w:hAnsi="Arial" w:cs="Arial"/>
          <w:sz w:val="24"/>
          <w:szCs w:val="24"/>
        </w:rPr>
        <w:t xml:space="preserve"> in Northern Ireland. The consultation closed on </w:t>
      </w:r>
      <w:r w:rsidRPr="0099784C">
        <w:rPr>
          <w:rFonts w:ascii="Arial" w:hAnsi="Arial" w:cs="Arial"/>
          <w:b/>
          <w:bCs/>
          <w:sz w:val="24"/>
          <w:szCs w:val="24"/>
        </w:rPr>
        <w:t>6 April 2026</w:t>
      </w:r>
    </w:p>
    <w:p w14:paraId="2FBA7168" w14:textId="6AEA2CF9" w:rsidR="0099784C" w:rsidRPr="0099784C" w:rsidRDefault="00A74364" w:rsidP="007506E6">
      <w:pPr>
        <w:jc w:val="both"/>
        <w:rPr>
          <w:rFonts w:ascii="Arial" w:hAnsi="Arial" w:cs="Arial"/>
          <w:sz w:val="24"/>
          <w:szCs w:val="24"/>
        </w:rPr>
      </w:pPr>
      <w:r w:rsidRPr="00830610">
        <w:rPr>
          <w:rFonts w:ascii="Arial" w:hAnsi="Arial" w:cs="Arial"/>
          <w:sz w:val="24"/>
          <w:szCs w:val="24"/>
        </w:rPr>
        <w:t xml:space="preserve">The consultation sought views on </w:t>
      </w:r>
      <w:r w:rsidR="0099784C" w:rsidRPr="0099784C">
        <w:rPr>
          <w:rFonts w:ascii="Arial" w:hAnsi="Arial" w:cs="Arial"/>
          <w:sz w:val="24"/>
          <w:szCs w:val="24"/>
        </w:rPr>
        <w:t xml:space="preserve">whether amendments to category B licence entitlements could </w:t>
      </w:r>
      <w:r>
        <w:rPr>
          <w:rFonts w:ascii="Arial" w:hAnsi="Arial" w:cs="Arial"/>
          <w:sz w:val="24"/>
          <w:szCs w:val="24"/>
        </w:rPr>
        <w:t xml:space="preserve">address </w:t>
      </w:r>
      <w:r w:rsidR="0099784C" w:rsidRPr="0099784C">
        <w:rPr>
          <w:rFonts w:ascii="Arial" w:hAnsi="Arial" w:cs="Arial"/>
          <w:sz w:val="24"/>
          <w:szCs w:val="24"/>
        </w:rPr>
        <w:t xml:space="preserve">unintended regulatory barriers </w:t>
      </w:r>
      <w:r>
        <w:rPr>
          <w:rFonts w:ascii="Arial" w:hAnsi="Arial" w:cs="Arial"/>
          <w:sz w:val="24"/>
          <w:szCs w:val="24"/>
        </w:rPr>
        <w:t xml:space="preserve">arising from the additional weight of zero emission technology, </w:t>
      </w:r>
      <w:r w:rsidR="0099784C" w:rsidRPr="0099784C">
        <w:rPr>
          <w:rFonts w:ascii="Arial" w:hAnsi="Arial" w:cs="Arial"/>
          <w:sz w:val="24"/>
          <w:szCs w:val="24"/>
        </w:rPr>
        <w:t xml:space="preserve">while </w:t>
      </w:r>
      <w:r>
        <w:rPr>
          <w:rFonts w:ascii="Arial" w:hAnsi="Arial" w:cs="Arial"/>
          <w:sz w:val="24"/>
          <w:szCs w:val="24"/>
        </w:rPr>
        <w:t xml:space="preserve">continuing to ensure that </w:t>
      </w:r>
      <w:r w:rsidR="0099784C" w:rsidRPr="00830610">
        <w:rPr>
          <w:rFonts w:ascii="Arial" w:hAnsi="Arial" w:cs="Arial"/>
          <w:b/>
          <w:bCs/>
          <w:sz w:val="24"/>
          <w:szCs w:val="24"/>
        </w:rPr>
        <w:t xml:space="preserve">road safety </w:t>
      </w:r>
      <w:r w:rsidRPr="00830610">
        <w:rPr>
          <w:rFonts w:ascii="Arial" w:hAnsi="Arial" w:cs="Arial"/>
          <w:b/>
          <w:bCs/>
          <w:sz w:val="24"/>
          <w:szCs w:val="24"/>
        </w:rPr>
        <w:t>remains a central consideration</w:t>
      </w:r>
      <w:r w:rsidR="0099784C" w:rsidRPr="00830610">
        <w:rPr>
          <w:rFonts w:ascii="Arial" w:hAnsi="Arial" w:cs="Arial"/>
          <w:b/>
          <w:bCs/>
          <w:sz w:val="24"/>
          <w:szCs w:val="24"/>
        </w:rPr>
        <w:t>.</w:t>
      </w:r>
    </w:p>
    <w:p w14:paraId="1E9D804B" w14:textId="6731ED9E" w:rsidR="0099784C" w:rsidRPr="0099784C" w:rsidRDefault="0099784C" w:rsidP="007506E6">
      <w:pPr>
        <w:jc w:val="both"/>
        <w:rPr>
          <w:rFonts w:ascii="Arial" w:hAnsi="Arial" w:cs="Arial"/>
          <w:sz w:val="24"/>
          <w:szCs w:val="24"/>
        </w:rPr>
      </w:pPr>
      <w:r w:rsidRPr="0099784C">
        <w:rPr>
          <w:rFonts w:ascii="Arial" w:hAnsi="Arial" w:cs="Arial"/>
          <w:sz w:val="24"/>
          <w:szCs w:val="24"/>
        </w:rPr>
        <w:t xml:space="preserve">A total of </w:t>
      </w:r>
      <w:r w:rsidRPr="0099784C">
        <w:rPr>
          <w:rFonts w:ascii="Arial" w:hAnsi="Arial" w:cs="Arial"/>
          <w:b/>
          <w:bCs/>
          <w:sz w:val="24"/>
          <w:szCs w:val="24"/>
        </w:rPr>
        <w:t>26 formal responses</w:t>
      </w:r>
      <w:r w:rsidRPr="0099784C">
        <w:rPr>
          <w:rFonts w:ascii="Arial" w:hAnsi="Arial" w:cs="Arial"/>
          <w:sz w:val="24"/>
          <w:szCs w:val="24"/>
        </w:rPr>
        <w:t xml:space="preserve"> were received, comprising </w:t>
      </w:r>
      <w:r w:rsidR="00B1615A">
        <w:rPr>
          <w:rFonts w:ascii="Arial" w:hAnsi="Arial" w:cs="Arial"/>
          <w:sz w:val="24"/>
          <w:szCs w:val="24"/>
        </w:rPr>
        <w:t xml:space="preserve">responses from </w:t>
      </w:r>
      <w:r w:rsidRPr="0099784C">
        <w:rPr>
          <w:rFonts w:ascii="Arial" w:hAnsi="Arial" w:cs="Arial"/>
          <w:b/>
          <w:bCs/>
          <w:sz w:val="24"/>
          <w:szCs w:val="24"/>
        </w:rPr>
        <w:t>1</w:t>
      </w:r>
      <w:r w:rsidR="00970798">
        <w:rPr>
          <w:rFonts w:ascii="Arial" w:hAnsi="Arial" w:cs="Arial"/>
          <w:b/>
          <w:bCs/>
          <w:sz w:val="24"/>
          <w:szCs w:val="24"/>
        </w:rPr>
        <w:t>2</w:t>
      </w:r>
      <w:r w:rsidRPr="0099784C">
        <w:rPr>
          <w:rFonts w:ascii="Arial" w:hAnsi="Arial" w:cs="Arial"/>
          <w:b/>
          <w:bCs/>
          <w:sz w:val="24"/>
          <w:szCs w:val="24"/>
        </w:rPr>
        <w:t xml:space="preserve"> individual</w:t>
      </w:r>
      <w:r w:rsidR="00B1615A">
        <w:rPr>
          <w:rFonts w:ascii="Arial" w:hAnsi="Arial" w:cs="Arial"/>
          <w:b/>
          <w:bCs/>
          <w:sz w:val="24"/>
          <w:szCs w:val="24"/>
        </w:rPr>
        <w:t>s</w:t>
      </w:r>
      <w:r w:rsidRPr="0099784C">
        <w:rPr>
          <w:rFonts w:ascii="Arial" w:hAnsi="Arial" w:cs="Arial"/>
          <w:sz w:val="24"/>
          <w:szCs w:val="24"/>
        </w:rPr>
        <w:t xml:space="preserve"> and </w:t>
      </w:r>
      <w:r w:rsidRPr="0099784C">
        <w:rPr>
          <w:rFonts w:ascii="Arial" w:hAnsi="Arial" w:cs="Arial"/>
          <w:b/>
          <w:bCs/>
          <w:sz w:val="24"/>
          <w:szCs w:val="24"/>
        </w:rPr>
        <w:t>1</w:t>
      </w:r>
      <w:r w:rsidR="00970798">
        <w:rPr>
          <w:rFonts w:ascii="Arial" w:hAnsi="Arial" w:cs="Arial"/>
          <w:b/>
          <w:bCs/>
          <w:sz w:val="24"/>
          <w:szCs w:val="24"/>
        </w:rPr>
        <w:t>4</w:t>
      </w:r>
      <w:r w:rsidRPr="0099784C">
        <w:rPr>
          <w:rFonts w:ascii="Arial" w:hAnsi="Arial" w:cs="Arial"/>
          <w:b/>
          <w:bCs/>
          <w:sz w:val="24"/>
          <w:szCs w:val="24"/>
        </w:rPr>
        <w:t xml:space="preserve"> organisation</w:t>
      </w:r>
      <w:r w:rsidR="00B1615A">
        <w:rPr>
          <w:rFonts w:ascii="Arial" w:hAnsi="Arial" w:cs="Arial"/>
          <w:b/>
          <w:bCs/>
          <w:sz w:val="24"/>
          <w:szCs w:val="24"/>
        </w:rPr>
        <w:t>s</w:t>
      </w:r>
      <w:r w:rsidRPr="0099784C">
        <w:rPr>
          <w:rFonts w:ascii="Arial" w:hAnsi="Arial" w:cs="Arial"/>
          <w:sz w:val="24"/>
          <w:szCs w:val="24"/>
        </w:rPr>
        <w:t>. Respondents included members of the public, trade bodies, fleet operators, utility providers, retailers, local authorities and representative organisations.</w:t>
      </w:r>
      <w:r w:rsidR="00F44719">
        <w:rPr>
          <w:rFonts w:ascii="Arial" w:hAnsi="Arial" w:cs="Arial"/>
          <w:sz w:val="24"/>
          <w:szCs w:val="24"/>
        </w:rPr>
        <w:t xml:space="preserve"> A list of the </w:t>
      </w:r>
      <w:r w:rsidR="007506E6">
        <w:rPr>
          <w:rFonts w:ascii="Arial" w:hAnsi="Arial" w:cs="Arial"/>
          <w:sz w:val="24"/>
          <w:szCs w:val="24"/>
        </w:rPr>
        <w:t xml:space="preserve">consultation questions asked is at Annex </w:t>
      </w:r>
      <w:r w:rsidR="007506E6" w:rsidRPr="007506E6">
        <w:rPr>
          <w:rFonts w:ascii="Arial" w:hAnsi="Arial" w:cs="Arial"/>
          <w:b/>
          <w:bCs/>
          <w:sz w:val="24"/>
          <w:szCs w:val="24"/>
        </w:rPr>
        <w:t>A</w:t>
      </w:r>
      <w:r w:rsidR="007506E6">
        <w:rPr>
          <w:rFonts w:ascii="Arial" w:hAnsi="Arial" w:cs="Arial"/>
          <w:sz w:val="24"/>
          <w:szCs w:val="24"/>
        </w:rPr>
        <w:t xml:space="preserve">. Details of the </w:t>
      </w:r>
      <w:r w:rsidR="00F44719">
        <w:rPr>
          <w:rFonts w:ascii="Arial" w:hAnsi="Arial" w:cs="Arial"/>
          <w:sz w:val="24"/>
          <w:szCs w:val="24"/>
        </w:rPr>
        <w:t xml:space="preserve">organisations that responded </w:t>
      </w:r>
      <w:r w:rsidR="000C6366">
        <w:rPr>
          <w:rFonts w:ascii="Arial" w:hAnsi="Arial" w:cs="Arial"/>
          <w:sz w:val="24"/>
          <w:szCs w:val="24"/>
        </w:rPr>
        <w:t xml:space="preserve">to the consultation </w:t>
      </w:r>
      <w:r w:rsidR="00F44719">
        <w:rPr>
          <w:rFonts w:ascii="Arial" w:hAnsi="Arial" w:cs="Arial"/>
          <w:sz w:val="24"/>
          <w:szCs w:val="24"/>
        </w:rPr>
        <w:t xml:space="preserve">is attached at Annex </w:t>
      </w:r>
      <w:r w:rsidR="007506E6" w:rsidRPr="007506E6">
        <w:rPr>
          <w:rFonts w:ascii="Arial" w:hAnsi="Arial" w:cs="Arial"/>
          <w:b/>
          <w:bCs/>
          <w:sz w:val="24"/>
          <w:szCs w:val="24"/>
        </w:rPr>
        <w:t>B</w:t>
      </w:r>
      <w:r w:rsidR="007506E6">
        <w:rPr>
          <w:rFonts w:ascii="Arial" w:hAnsi="Arial" w:cs="Arial"/>
          <w:sz w:val="24"/>
          <w:szCs w:val="24"/>
        </w:rPr>
        <w:t>.</w:t>
      </w:r>
      <w:r w:rsidR="00F44719">
        <w:rPr>
          <w:rFonts w:ascii="Arial" w:hAnsi="Arial" w:cs="Arial"/>
          <w:sz w:val="24"/>
          <w:szCs w:val="24"/>
        </w:rPr>
        <w:t xml:space="preserve"> </w:t>
      </w:r>
    </w:p>
    <w:p w14:paraId="1B4F8B19" w14:textId="18A66F2F" w:rsidR="0099784C" w:rsidRPr="0099784C" w:rsidRDefault="00A74364" w:rsidP="007506E6">
      <w:pPr>
        <w:jc w:val="both"/>
        <w:rPr>
          <w:rFonts w:ascii="Arial" w:hAnsi="Arial" w:cs="Arial"/>
          <w:sz w:val="24"/>
          <w:szCs w:val="24"/>
        </w:rPr>
      </w:pPr>
      <w:r>
        <w:rPr>
          <w:rFonts w:ascii="Arial" w:hAnsi="Arial" w:cs="Arial"/>
          <w:sz w:val="24"/>
          <w:szCs w:val="24"/>
        </w:rPr>
        <w:t>R</w:t>
      </w:r>
      <w:r w:rsidR="0099784C" w:rsidRPr="0099784C">
        <w:rPr>
          <w:rFonts w:ascii="Arial" w:hAnsi="Arial" w:cs="Arial"/>
          <w:sz w:val="24"/>
          <w:szCs w:val="24"/>
        </w:rPr>
        <w:t xml:space="preserve">esponses demonstrated </w:t>
      </w:r>
      <w:r w:rsidR="0099784C" w:rsidRPr="0099784C">
        <w:rPr>
          <w:rFonts w:ascii="Arial" w:hAnsi="Arial" w:cs="Arial"/>
          <w:b/>
          <w:bCs/>
          <w:sz w:val="24"/>
          <w:szCs w:val="24"/>
        </w:rPr>
        <w:t>strong support</w:t>
      </w:r>
      <w:r w:rsidR="0099784C" w:rsidRPr="0099784C">
        <w:rPr>
          <w:rFonts w:ascii="Arial" w:hAnsi="Arial" w:cs="Arial"/>
          <w:sz w:val="24"/>
          <w:szCs w:val="24"/>
        </w:rPr>
        <w:t xml:space="preserve"> for the proposals. A </w:t>
      </w:r>
      <w:r>
        <w:rPr>
          <w:rFonts w:ascii="Arial" w:hAnsi="Arial" w:cs="Arial"/>
          <w:sz w:val="24"/>
          <w:szCs w:val="24"/>
        </w:rPr>
        <w:t xml:space="preserve">clear </w:t>
      </w:r>
      <w:r w:rsidR="0099784C" w:rsidRPr="0099784C">
        <w:rPr>
          <w:rFonts w:ascii="Arial" w:hAnsi="Arial" w:cs="Arial"/>
          <w:sz w:val="24"/>
          <w:szCs w:val="24"/>
        </w:rPr>
        <w:t xml:space="preserve">majority of respondents agreed that increasing the </w:t>
      </w:r>
      <w:r w:rsidR="0099784C" w:rsidRPr="0099784C">
        <w:rPr>
          <w:rFonts w:ascii="Arial" w:hAnsi="Arial" w:cs="Arial"/>
          <w:b/>
          <w:bCs/>
          <w:sz w:val="24"/>
          <w:szCs w:val="24"/>
        </w:rPr>
        <w:t>maximum authorised mass (MAM)</w:t>
      </w:r>
      <w:r w:rsidR="0099784C" w:rsidRPr="0099784C">
        <w:rPr>
          <w:rFonts w:ascii="Arial" w:hAnsi="Arial" w:cs="Arial"/>
          <w:sz w:val="24"/>
          <w:szCs w:val="24"/>
        </w:rPr>
        <w:t xml:space="preserve"> of ZEGVs that can be driven on a </w:t>
      </w:r>
      <w:r w:rsidR="0099784C" w:rsidRPr="0099784C">
        <w:rPr>
          <w:rFonts w:ascii="Arial" w:hAnsi="Arial" w:cs="Arial"/>
          <w:b/>
          <w:bCs/>
          <w:sz w:val="24"/>
          <w:szCs w:val="24"/>
        </w:rPr>
        <w:t>category B licence from 3,500kg to 4,250kg</w:t>
      </w:r>
      <w:r w:rsidR="0099784C" w:rsidRPr="0099784C">
        <w:rPr>
          <w:rFonts w:ascii="Arial" w:hAnsi="Arial" w:cs="Arial"/>
          <w:sz w:val="24"/>
          <w:szCs w:val="24"/>
        </w:rPr>
        <w:t xml:space="preserve"> would help remove barriers to ZEGV adoption created by the additional weight of battery technology, while recognising that these vehicles are broadly equivalent in size and function to </w:t>
      </w:r>
      <w:r w:rsidR="00970798">
        <w:rPr>
          <w:rFonts w:ascii="Arial" w:hAnsi="Arial" w:cs="Arial"/>
          <w:sz w:val="24"/>
          <w:szCs w:val="24"/>
        </w:rPr>
        <w:t xml:space="preserve">their </w:t>
      </w:r>
      <w:r w:rsidR="0099784C" w:rsidRPr="0099784C">
        <w:rPr>
          <w:rFonts w:ascii="Arial" w:hAnsi="Arial" w:cs="Arial"/>
          <w:sz w:val="24"/>
          <w:szCs w:val="24"/>
        </w:rPr>
        <w:t xml:space="preserve">conventional diesel or petrol </w:t>
      </w:r>
      <w:r w:rsidR="00970798">
        <w:rPr>
          <w:rFonts w:ascii="Arial" w:hAnsi="Arial" w:cs="Arial"/>
          <w:sz w:val="24"/>
          <w:szCs w:val="24"/>
        </w:rPr>
        <w:t>counterparts</w:t>
      </w:r>
      <w:r w:rsidR="0099784C" w:rsidRPr="0099784C">
        <w:rPr>
          <w:rFonts w:ascii="Arial" w:hAnsi="Arial" w:cs="Arial"/>
          <w:sz w:val="24"/>
          <w:szCs w:val="24"/>
        </w:rPr>
        <w:t>.</w:t>
      </w:r>
    </w:p>
    <w:p w14:paraId="55980D5B" w14:textId="6D80A49B" w:rsidR="0099784C" w:rsidRPr="0099784C" w:rsidRDefault="00A74364" w:rsidP="007506E6">
      <w:pPr>
        <w:jc w:val="both"/>
        <w:rPr>
          <w:rFonts w:ascii="Arial" w:hAnsi="Arial" w:cs="Arial"/>
          <w:sz w:val="24"/>
          <w:szCs w:val="24"/>
        </w:rPr>
      </w:pPr>
      <w:r>
        <w:rPr>
          <w:rFonts w:ascii="Arial" w:hAnsi="Arial" w:cs="Arial"/>
          <w:sz w:val="24"/>
          <w:szCs w:val="24"/>
        </w:rPr>
        <w:t>There was also broad s</w:t>
      </w:r>
      <w:r w:rsidR="0099784C" w:rsidRPr="0099784C">
        <w:rPr>
          <w:rFonts w:ascii="Arial" w:hAnsi="Arial" w:cs="Arial"/>
          <w:sz w:val="24"/>
          <w:szCs w:val="24"/>
        </w:rPr>
        <w:t xml:space="preserve">upport </w:t>
      </w:r>
      <w:r>
        <w:rPr>
          <w:rFonts w:ascii="Arial" w:hAnsi="Arial" w:cs="Arial"/>
          <w:sz w:val="24"/>
          <w:szCs w:val="24"/>
        </w:rPr>
        <w:t>f</w:t>
      </w:r>
      <w:r w:rsidR="0099784C" w:rsidRPr="0099784C">
        <w:rPr>
          <w:rFonts w:ascii="Arial" w:hAnsi="Arial" w:cs="Arial"/>
          <w:sz w:val="24"/>
          <w:szCs w:val="24"/>
        </w:rPr>
        <w:t>or:</w:t>
      </w:r>
    </w:p>
    <w:p w14:paraId="45453CA4" w14:textId="5F0E6544" w:rsidR="0099784C" w:rsidRPr="0099784C" w:rsidRDefault="0099784C" w:rsidP="007506E6">
      <w:pPr>
        <w:numPr>
          <w:ilvl w:val="0"/>
          <w:numId w:val="45"/>
        </w:numPr>
        <w:jc w:val="both"/>
        <w:rPr>
          <w:rFonts w:ascii="Arial" w:hAnsi="Arial" w:cs="Arial"/>
          <w:sz w:val="24"/>
          <w:szCs w:val="24"/>
        </w:rPr>
      </w:pPr>
      <w:r w:rsidRPr="0099784C">
        <w:rPr>
          <w:rFonts w:ascii="Arial" w:hAnsi="Arial" w:cs="Arial"/>
          <w:sz w:val="24"/>
          <w:szCs w:val="24"/>
        </w:rPr>
        <w:t xml:space="preserve">applying the change across </w:t>
      </w:r>
      <w:r w:rsidRPr="0099784C">
        <w:rPr>
          <w:rFonts w:ascii="Arial" w:hAnsi="Arial" w:cs="Arial"/>
          <w:b/>
          <w:bCs/>
          <w:sz w:val="24"/>
          <w:szCs w:val="24"/>
        </w:rPr>
        <w:t>all</w:t>
      </w:r>
      <w:r w:rsidR="007506E6">
        <w:rPr>
          <w:rFonts w:ascii="Arial" w:hAnsi="Arial" w:cs="Arial"/>
          <w:b/>
          <w:bCs/>
          <w:sz w:val="24"/>
          <w:szCs w:val="24"/>
        </w:rPr>
        <w:t xml:space="preserve"> </w:t>
      </w:r>
      <w:r w:rsidR="008C2AFA">
        <w:rPr>
          <w:rFonts w:ascii="Arial" w:hAnsi="Arial" w:cs="Arial"/>
          <w:b/>
          <w:bCs/>
          <w:sz w:val="24"/>
          <w:szCs w:val="24"/>
        </w:rPr>
        <w:t xml:space="preserve">ZEGVs up to </w:t>
      </w:r>
      <w:r w:rsidR="007506E6">
        <w:rPr>
          <w:rFonts w:ascii="Arial" w:hAnsi="Arial" w:cs="Arial"/>
          <w:b/>
          <w:bCs/>
          <w:sz w:val="24"/>
          <w:szCs w:val="24"/>
        </w:rPr>
        <w:t>4</w:t>
      </w:r>
      <w:r w:rsidR="008C2AFA">
        <w:rPr>
          <w:rFonts w:ascii="Arial" w:hAnsi="Arial" w:cs="Arial"/>
          <w:b/>
          <w:bCs/>
          <w:sz w:val="24"/>
          <w:szCs w:val="24"/>
        </w:rPr>
        <w:t>,</w:t>
      </w:r>
      <w:proofErr w:type="gramStart"/>
      <w:r w:rsidR="008C2AFA">
        <w:rPr>
          <w:rFonts w:ascii="Arial" w:hAnsi="Arial" w:cs="Arial"/>
          <w:b/>
          <w:bCs/>
          <w:sz w:val="24"/>
          <w:szCs w:val="24"/>
        </w:rPr>
        <w:t>250</w:t>
      </w:r>
      <w:r w:rsidR="007506E6">
        <w:rPr>
          <w:rFonts w:ascii="Arial" w:hAnsi="Arial" w:cs="Arial"/>
          <w:b/>
          <w:bCs/>
          <w:sz w:val="24"/>
          <w:szCs w:val="24"/>
        </w:rPr>
        <w:t>kg</w:t>
      </w:r>
      <w:r w:rsidRPr="0099784C">
        <w:rPr>
          <w:rFonts w:ascii="Arial" w:hAnsi="Arial" w:cs="Arial"/>
          <w:sz w:val="24"/>
          <w:szCs w:val="24"/>
        </w:rPr>
        <w:t>;</w:t>
      </w:r>
      <w:proofErr w:type="gramEnd"/>
    </w:p>
    <w:p w14:paraId="0C343E97" w14:textId="77777777" w:rsidR="0099784C" w:rsidRPr="0099784C" w:rsidRDefault="0099784C" w:rsidP="007506E6">
      <w:pPr>
        <w:numPr>
          <w:ilvl w:val="0"/>
          <w:numId w:val="45"/>
        </w:numPr>
        <w:jc w:val="both"/>
        <w:rPr>
          <w:rFonts w:ascii="Arial" w:hAnsi="Arial" w:cs="Arial"/>
          <w:sz w:val="24"/>
          <w:szCs w:val="24"/>
        </w:rPr>
      </w:pPr>
      <w:r w:rsidRPr="0099784C">
        <w:rPr>
          <w:rFonts w:ascii="Arial" w:hAnsi="Arial" w:cs="Arial"/>
          <w:sz w:val="24"/>
          <w:szCs w:val="24"/>
        </w:rPr>
        <w:t xml:space="preserve">providing an enhanced </w:t>
      </w:r>
      <w:r w:rsidRPr="0099784C">
        <w:rPr>
          <w:rFonts w:ascii="Arial" w:hAnsi="Arial" w:cs="Arial"/>
          <w:b/>
          <w:bCs/>
          <w:sz w:val="24"/>
          <w:szCs w:val="24"/>
        </w:rPr>
        <w:t>5,000kg MAM allowance</w:t>
      </w:r>
      <w:r w:rsidRPr="0099784C">
        <w:rPr>
          <w:rFonts w:ascii="Arial" w:hAnsi="Arial" w:cs="Arial"/>
          <w:sz w:val="24"/>
          <w:szCs w:val="24"/>
        </w:rPr>
        <w:t xml:space="preserve"> where additional weight is attributable to specialist equipment for disabled users; and</w:t>
      </w:r>
    </w:p>
    <w:p w14:paraId="4B51E69E" w14:textId="79A582CA" w:rsidR="0099784C" w:rsidRPr="0099784C" w:rsidRDefault="0099784C" w:rsidP="007506E6">
      <w:pPr>
        <w:numPr>
          <w:ilvl w:val="0"/>
          <w:numId w:val="45"/>
        </w:numPr>
        <w:jc w:val="both"/>
        <w:rPr>
          <w:rFonts w:ascii="Arial" w:hAnsi="Arial" w:cs="Arial"/>
          <w:sz w:val="24"/>
          <w:szCs w:val="24"/>
        </w:rPr>
      </w:pPr>
      <w:r w:rsidRPr="0099784C">
        <w:rPr>
          <w:rFonts w:ascii="Arial" w:hAnsi="Arial" w:cs="Arial"/>
          <w:sz w:val="24"/>
          <w:szCs w:val="24"/>
        </w:rPr>
        <w:t xml:space="preserve">permitting </w:t>
      </w:r>
      <w:r w:rsidRPr="0099784C">
        <w:rPr>
          <w:rFonts w:ascii="Arial" w:hAnsi="Arial" w:cs="Arial"/>
          <w:b/>
          <w:bCs/>
          <w:sz w:val="24"/>
          <w:szCs w:val="24"/>
        </w:rPr>
        <w:t>towing</w:t>
      </w:r>
      <w:r w:rsidRPr="0099784C">
        <w:rPr>
          <w:rFonts w:ascii="Arial" w:hAnsi="Arial" w:cs="Arial"/>
          <w:sz w:val="24"/>
          <w:szCs w:val="24"/>
        </w:rPr>
        <w:t xml:space="preserve">, including vehicle and trailer combinations up to </w:t>
      </w:r>
      <w:r w:rsidRPr="0099784C">
        <w:rPr>
          <w:rFonts w:ascii="Arial" w:hAnsi="Arial" w:cs="Arial"/>
          <w:b/>
          <w:bCs/>
          <w:sz w:val="24"/>
          <w:szCs w:val="24"/>
        </w:rPr>
        <w:t>7,000kg MAM</w:t>
      </w:r>
      <w:r w:rsidRPr="0099784C">
        <w:rPr>
          <w:rFonts w:ascii="Arial" w:hAnsi="Arial" w:cs="Arial"/>
          <w:sz w:val="24"/>
          <w:szCs w:val="24"/>
        </w:rPr>
        <w:t xml:space="preserve"> subject to the appropriate B+E </w:t>
      </w:r>
      <w:r w:rsidR="00A74364">
        <w:rPr>
          <w:rFonts w:ascii="Arial" w:hAnsi="Arial" w:cs="Arial"/>
          <w:sz w:val="24"/>
          <w:szCs w:val="24"/>
        </w:rPr>
        <w:t xml:space="preserve">licence </w:t>
      </w:r>
      <w:r w:rsidRPr="0099784C">
        <w:rPr>
          <w:rFonts w:ascii="Arial" w:hAnsi="Arial" w:cs="Arial"/>
          <w:sz w:val="24"/>
          <w:szCs w:val="24"/>
        </w:rPr>
        <w:t>entitlement.</w:t>
      </w:r>
    </w:p>
    <w:p w14:paraId="20092B58" w14:textId="066B76CB" w:rsidR="0099784C" w:rsidRPr="0099784C" w:rsidRDefault="0099784C" w:rsidP="007506E6">
      <w:pPr>
        <w:jc w:val="both"/>
        <w:rPr>
          <w:rFonts w:ascii="Arial" w:hAnsi="Arial" w:cs="Arial"/>
          <w:sz w:val="24"/>
          <w:szCs w:val="24"/>
        </w:rPr>
      </w:pPr>
      <w:r w:rsidRPr="0099784C">
        <w:rPr>
          <w:rFonts w:ascii="Arial" w:hAnsi="Arial" w:cs="Arial"/>
          <w:sz w:val="24"/>
          <w:szCs w:val="24"/>
        </w:rPr>
        <w:t xml:space="preserve">Respondents identified a range of </w:t>
      </w:r>
      <w:r w:rsidR="006E49BD">
        <w:rPr>
          <w:rFonts w:ascii="Arial" w:hAnsi="Arial" w:cs="Arial"/>
          <w:sz w:val="24"/>
          <w:szCs w:val="24"/>
        </w:rPr>
        <w:t>anticipated benefits, i</w:t>
      </w:r>
      <w:r w:rsidR="006E49BD" w:rsidRPr="006E49BD">
        <w:rPr>
          <w:rFonts w:ascii="Arial" w:hAnsi="Arial" w:cs="Arial"/>
          <w:sz w:val="24"/>
          <w:szCs w:val="24"/>
        </w:rPr>
        <w:t>ncluding operational efficiency, improved payload capacity, reduced costs for businesses and drivers, and support for the transition from diesel to zero</w:t>
      </w:r>
      <w:r w:rsidR="006E49BD" w:rsidRPr="006E49BD">
        <w:rPr>
          <w:rFonts w:ascii="Cambria Math" w:hAnsi="Cambria Math" w:cs="Cambria Math"/>
          <w:sz w:val="24"/>
          <w:szCs w:val="24"/>
        </w:rPr>
        <w:t>‑</w:t>
      </w:r>
      <w:r w:rsidR="006E49BD" w:rsidRPr="006E49BD">
        <w:rPr>
          <w:rFonts w:ascii="Arial" w:hAnsi="Arial" w:cs="Arial"/>
          <w:sz w:val="24"/>
          <w:szCs w:val="24"/>
        </w:rPr>
        <w:t xml:space="preserve">emission fleets. Many organisational respondents also highlighted the importance of regulatory alignment with Britain, noting that consistency across jurisdictions would reduce complexity for operators and support wider adoption of ZEGVs. </w:t>
      </w:r>
    </w:p>
    <w:p w14:paraId="1AD090AF" w14:textId="1ED5D73A" w:rsidR="0099784C" w:rsidRPr="0099784C" w:rsidRDefault="006E49BD" w:rsidP="007506E6">
      <w:pPr>
        <w:jc w:val="both"/>
        <w:rPr>
          <w:rFonts w:ascii="Arial" w:hAnsi="Arial" w:cs="Arial"/>
          <w:sz w:val="24"/>
          <w:szCs w:val="24"/>
        </w:rPr>
      </w:pPr>
      <w:r>
        <w:rPr>
          <w:rFonts w:ascii="Arial" w:hAnsi="Arial" w:cs="Arial"/>
          <w:sz w:val="24"/>
          <w:szCs w:val="24"/>
        </w:rPr>
        <w:t>A</w:t>
      </w:r>
      <w:r w:rsidR="0099784C" w:rsidRPr="0099784C">
        <w:rPr>
          <w:rFonts w:ascii="Arial" w:hAnsi="Arial" w:cs="Arial"/>
          <w:sz w:val="24"/>
          <w:szCs w:val="24"/>
        </w:rPr>
        <w:t xml:space="preserve"> small number of respondents raised </w:t>
      </w:r>
      <w:r w:rsidR="0099784C" w:rsidRPr="00830610">
        <w:rPr>
          <w:rFonts w:ascii="Arial" w:hAnsi="Arial" w:cs="Arial"/>
          <w:sz w:val="24"/>
          <w:szCs w:val="24"/>
        </w:rPr>
        <w:t>concerns</w:t>
      </w:r>
      <w:r>
        <w:rPr>
          <w:rFonts w:ascii="Arial" w:hAnsi="Arial" w:cs="Arial"/>
          <w:sz w:val="24"/>
          <w:szCs w:val="24"/>
        </w:rPr>
        <w:t xml:space="preserve"> and these focused</w:t>
      </w:r>
      <w:r w:rsidRPr="00830610">
        <w:rPr>
          <w:rFonts w:ascii="Arial" w:hAnsi="Arial" w:cs="Arial"/>
          <w:sz w:val="24"/>
          <w:szCs w:val="24"/>
        </w:rPr>
        <w:t xml:space="preserve"> </w:t>
      </w:r>
      <w:r w:rsidR="0099784C" w:rsidRPr="0099784C">
        <w:rPr>
          <w:rFonts w:ascii="Arial" w:hAnsi="Arial" w:cs="Arial"/>
          <w:sz w:val="24"/>
          <w:szCs w:val="24"/>
        </w:rPr>
        <w:t>primarily on:</w:t>
      </w:r>
    </w:p>
    <w:p w14:paraId="4E4B4883" w14:textId="77777777" w:rsidR="0099784C" w:rsidRPr="0099784C" w:rsidRDefault="0099784C" w:rsidP="007506E6">
      <w:pPr>
        <w:numPr>
          <w:ilvl w:val="0"/>
          <w:numId w:val="46"/>
        </w:numPr>
        <w:jc w:val="both"/>
        <w:rPr>
          <w:rFonts w:ascii="Arial" w:hAnsi="Arial" w:cs="Arial"/>
          <w:sz w:val="24"/>
          <w:szCs w:val="24"/>
        </w:rPr>
      </w:pPr>
      <w:r w:rsidRPr="0099784C">
        <w:rPr>
          <w:rFonts w:ascii="Arial" w:hAnsi="Arial" w:cs="Arial"/>
          <w:sz w:val="24"/>
          <w:szCs w:val="24"/>
        </w:rPr>
        <w:t xml:space="preserve">potential </w:t>
      </w:r>
      <w:r w:rsidRPr="0099784C">
        <w:rPr>
          <w:rFonts w:ascii="Arial" w:hAnsi="Arial" w:cs="Arial"/>
          <w:b/>
          <w:bCs/>
          <w:sz w:val="24"/>
          <w:szCs w:val="24"/>
        </w:rPr>
        <w:t>road safety implications</w:t>
      </w:r>
      <w:r w:rsidRPr="0099784C">
        <w:rPr>
          <w:rFonts w:ascii="Arial" w:hAnsi="Arial" w:cs="Arial"/>
          <w:sz w:val="24"/>
          <w:szCs w:val="24"/>
        </w:rPr>
        <w:t xml:space="preserve"> associated with increased vehicle </w:t>
      </w:r>
      <w:proofErr w:type="gramStart"/>
      <w:r w:rsidRPr="0099784C">
        <w:rPr>
          <w:rFonts w:ascii="Arial" w:hAnsi="Arial" w:cs="Arial"/>
          <w:sz w:val="24"/>
          <w:szCs w:val="24"/>
        </w:rPr>
        <w:t>mass;</w:t>
      </w:r>
      <w:proofErr w:type="gramEnd"/>
    </w:p>
    <w:p w14:paraId="3929B99C" w14:textId="77777777" w:rsidR="0099784C" w:rsidRPr="0099784C" w:rsidRDefault="0099784C" w:rsidP="007506E6">
      <w:pPr>
        <w:numPr>
          <w:ilvl w:val="0"/>
          <w:numId w:val="46"/>
        </w:numPr>
        <w:jc w:val="both"/>
        <w:rPr>
          <w:rFonts w:ascii="Arial" w:hAnsi="Arial" w:cs="Arial"/>
          <w:sz w:val="24"/>
          <w:szCs w:val="24"/>
        </w:rPr>
      </w:pPr>
      <w:r w:rsidRPr="0099784C">
        <w:rPr>
          <w:rFonts w:ascii="Arial" w:hAnsi="Arial" w:cs="Arial"/>
          <w:sz w:val="24"/>
          <w:szCs w:val="24"/>
        </w:rPr>
        <w:t xml:space="preserve">the limited availability of </w:t>
      </w:r>
      <w:r w:rsidRPr="0099784C">
        <w:rPr>
          <w:rFonts w:ascii="Arial" w:hAnsi="Arial" w:cs="Arial"/>
          <w:b/>
          <w:bCs/>
          <w:sz w:val="24"/>
          <w:szCs w:val="24"/>
        </w:rPr>
        <w:t>Northern Ireland–specific evidence</w:t>
      </w:r>
      <w:r w:rsidRPr="0099784C">
        <w:rPr>
          <w:rFonts w:ascii="Arial" w:hAnsi="Arial" w:cs="Arial"/>
          <w:sz w:val="24"/>
          <w:szCs w:val="24"/>
        </w:rPr>
        <w:t xml:space="preserve"> on collision </w:t>
      </w:r>
      <w:proofErr w:type="gramStart"/>
      <w:r w:rsidRPr="0099784C">
        <w:rPr>
          <w:rFonts w:ascii="Arial" w:hAnsi="Arial" w:cs="Arial"/>
          <w:sz w:val="24"/>
          <w:szCs w:val="24"/>
        </w:rPr>
        <w:t>impacts;</w:t>
      </w:r>
      <w:proofErr w:type="gramEnd"/>
    </w:p>
    <w:p w14:paraId="10C25E5B" w14:textId="77777777" w:rsidR="0099784C" w:rsidRPr="0099784C" w:rsidRDefault="0099784C" w:rsidP="007506E6">
      <w:pPr>
        <w:numPr>
          <w:ilvl w:val="0"/>
          <w:numId w:val="46"/>
        </w:numPr>
        <w:jc w:val="both"/>
        <w:rPr>
          <w:rFonts w:ascii="Arial" w:hAnsi="Arial" w:cs="Arial"/>
          <w:sz w:val="24"/>
          <w:szCs w:val="24"/>
        </w:rPr>
      </w:pPr>
      <w:r w:rsidRPr="0099784C">
        <w:rPr>
          <w:rFonts w:ascii="Arial" w:hAnsi="Arial" w:cs="Arial"/>
          <w:sz w:val="24"/>
          <w:szCs w:val="24"/>
        </w:rPr>
        <w:t xml:space="preserve">concerns relating to </w:t>
      </w:r>
      <w:r w:rsidRPr="0099784C">
        <w:rPr>
          <w:rFonts w:ascii="Arial" w:hAnsi="Arial" w:cs="Arial"/>
          <w:b/>
          <w:bCs/>
          <w:sz w:val="24"/>
          <w:szCs w:val="24"/>
        </w:rPr>
        <w:t>rural infrastructure and charging availability</w:t>
      </w:r>
      <w:r w:rsidRPr="0099784C">
        <w:rPr>
          <w:rFonts w:ascii="Arial" w:hAnsi="Arial" w:cs="Arial"/>
          <w:sz w:val="24"/>
          <w:szCs w:val="24"/>
        </w:rPr>
        <w:t>; and</w:t>
      </w:r>
    </w:p>
    <w:p w14:paraId="0BAA83E1" w14:textId="77777777" w:rsidR="0099784C" w:rsidRPr="0099784C" w:rsidRDefault="0099784C" w:rsidP="007506E6">
      <w:pPr>
        <w:numPr>
          <w:ilvl w:val="0"/>
          <w:numId w:val="46"/>
        </w:numPr>
        <w:jc w:val="both"/>
        <w:rPr>
          <w:rFonts w:ascii="Arial" w:hAnsi="Arial" w:cs="Arial"/>
          <w:sz w:val="24"/>
          <w:szCs w:val="24"/>
        </w:rPr>
      </w:pPr>
      <w:r w:rsidRPr="0099784C">
        <w:rPr>
          <w:rFonts w:ascii="Arial" w:hAnsi="Arial" w:cs="Arial"/>
          <w:sz w:val="24"/>
          <w:szCs w:val="24"/>
        </w:rPr>
        <w:t>the clarity and definition of certain proposals, particularly in relation to higher weight allowances and specialist equipment.</w:t>
      </w:r>
    </w:p>
    <w:p w14:paraId="371D7B5D" w14:textId="0F042A42" w:rsidR="006E49BD" w:rsidRDefault="006E49BD" w:rsidP="007506E6">
      <w:pPr>
        <w:jc w:val="both"/>
        <w:rPr>
          <w:rFonts w:ascii="Arial" w:hAnsi="Arial" w:cs="Arial"/>
          <w:sz w:val="24"/>
          <w:szCs w:val="24"/>
        </w:rPr>
      </w:pPr>
      <w:r w:rsidRPr="006E49BD">
        <w:rPr>
          <w:rFonts w:ascii="Arial" w:hAnsi="Arial" w:cs="Arial"/>
          <w:sz w:val="24"/>
          <w:szCs w:val="24"/>
        </w:rPr>
        <w:lastRenderedPageBreak/>
        <w:t xml:space="preserve">These views were </w:t>
      </w:r>
      <w:proofErr w:type="gramStart"/>
      <w:r w:rsidR="007506E6">
        <w:rPr>
          <w:rFonts w:ascii="Arial" w:hAnsi="Arial" w:cs="Arial"/>
          <w:sz w:val="24"/>
          <w:szCs w:val="24"/>
        </w:rPr>
        <w:t>taken into account</w:t>
      </w:r>
      <w:proofErr w:type="gramEnd"/>
      <w:r w:rsidR="007506E6">
        <w:rPr>
          <w:rFonts w:ascii="Arial" w:hAnsi="Arial" w:cs="Arial"/>
          <w:sz w:val="24"/>
          <w:szCs w:val="24"/>
        </w:rPr>
        <w:t xml:space="preserve"> and </w:t>
      </w:r>
      <w:r w:rsidRPr="006E49BD">
        <w:rPr>
          <w:rFonts w:ascii="Arial" w:hAnsi="Arial" w:cs="Arial"/>
          <w:sz w:val="24"/>
          <w:szCs w:val="24"/>
        </w:rPr>
        <w:t xml:space="preserve">considered as part of the overall </w:t>
      </w:r>
      <w:r w:rsidR="007506E6">
        <w:rPr>
          <w:rFonts w:ascii="Arial" w:hAnsi="Arial" w:cs="Arial"/>
          <w:sz w:val="24"/>
          <w:szCs w:val="24"/>
        </w:rPr>
        <w:t>consultation analysis.</w:t>
      </w:r>
    </w:p>
    <w:p w14:paraId="279218C5" w14:textId="54CC67A6" w:rsidR="0099784C" w:rsidRPr="0099784C" w:rsidRDefault="006E49BD" w:rsidP="002D570C">
      <w:pPr>
        <w:jc w:val="both"/>
        <w:rPr>
          <w:rFonts w:ascii="Arial" w:hAnsi="Arial" w:cs="Arial"/>
          <w:sz w:val="24"/>
          <w:szCs w:val="24"/>
        </w:rPr>
      </w:pPr>
      <w:r>
        <w:rPr>
          <w:rFonts w:ascii="Arial" w:hAnsi="Arial" w:cs="Arial"/>
          <w:sz w:val="24"/>
          <w:szCs w:val="24"/>
        </w:rPr>
        <w:t xml:space="preserve">Opinion was more divided </w:t>
      </w:r>
      <w:r w:rsidR="0099784C" w:rsidRPr="0099784C">
        <w:rPr>
          <w:rFonts w:ascii="Arial" w:hAnsi="Arial" w:cs="Arial"/>
          <w:sz w:val="24"/>
          <w:szCs w:val="24"/>
        </w:rPr>
        <w:t xml:space="preserve">on the proposal to </w:t>
      </w:r>
      <w:r>
        <w:rPr>
          <w:rFonts w:ascii="Arial" w:hAnsi="Arial" w:cs="Arial"/>
          <w:sz w:val="24"/>
          <w:szCs w:val="24"/>
        </w:rPr>
        <w:t>limit</w:t>
      </w:r>
      <w:r w:rsidR="0099784C" w:rsidRPr="0099784C">
        <w:rPr>
          <w:rFonts w:ascii="Arial" w:hAnsi="Arial" w:cs="Arial"/>
          <w:sz w:val="24"/>
          <w:szCs w:val="24"/>
        </w:rPr>
        <w:t xml:space="preserve"> entitlement to drivers who have held a full category B licence for </w:t>
      </w:r>
      <w:r w:rsidR="0099784C" w:rsidRPr="0099784C">
        <w:rPr>
          <w:rFonts w:ascii="Arial" w:hAnsi="Arial" w:cs="Arial"/>
          <w:b/>
          <w:bCs/>
          <w:sz w:val="24"/>
          <w:szCs w:val="24"/>
        </w:rPr>
        <w:t>a</w:t>
      </w:r>
      <w:r>
        <w:rPr>
          <w:rFonts w:ascii="Arial" w:hAnsi="Arial" w:cs="Arial"/>
          <w:b/>
          <w:bCs/>
          <w:sz w:val="24"/>
          <w:szCs w:val="24"/>
        </w:rPr>
        <w:t xml:space="preserve"> minimum of</w:t>
      </w:r>
      <w:r w:rsidR="0099784C" w:rsidRPr="0099784C">
        <w:rPr>
          <w:rFonts w:ascii="Arial" w:hAnsi="Arial" w:cs="Arial"/>
          <w:b/>
          <w:bCs/>
          <w:sz w:val="24"/>
          <w:szCs w:val="24"/>
        </w:rPr>
        <w:t xml:space="preserve"> two years</w:t>
      </w:r>
      <w:r w:rsidR="0099784C" w:rsidRPr="0099784C">
        <w:rPr>
          <w:rFonts w:ascii="Arial" w:hAnsi="Arial" w:cs="Arial"/>
          <w:sz w:val="24"/>
          <w:szCs w:val="24"/>
        </w:rPr>
        <w:t xml:space="preserve">. While </w:t>
      </w:r>
      <w:proofErr w:type="gramStart"/>
      <w:r w:rsidR="0099784C" w:rsidRPr="0099784C">
        <w:rPr>
          <w:rFonts w:ascii="Arial" w:hAnsi="Arial" w:cs="Arial"/>
          <w:sz w:val="24"/>
          <w:szCs w:val="24"/>
        </w:rPr>
        <w:t xml:space="preserve">a majority </w:t>
      </w:r>
      <w:r w:rsidR="002D570C">
        <w:rPr>
          <w:rFonts w:ascii="Arial" w:hAnsi="Arial" w:cs="Arial"/>
          <w:sz w:val="24"/>
          <w:szCs w:val="24"/>
        </w:rPr>
        <w:t>of</w:t>
      </w:r>
      <w:proofErr w:type="gramEnd"/>
      <w:r w:rsidR="002D570C">
        <w:rPr>
          <w:rFonts w:ascii="Arial" w:hAnsi="Arial" w:cs="Arial"/>
          <w:sz w:val="24"/>
          <w:szCs w:val="24"/>
        </w:rPr>
        <w:t xml:space="preserve"> respondents </w:t>
      </w:r>
      <w:r w:rsidR="0099784C" w:rsidRPr="0099784C">
        <w:rPr>
          <w:rFonts w:ascii="Arial" w:hAnsi="Arial" w:cs="Arial"/>
          <w:sz w:val="24"/>
          <w:szCs w:val="24"/>
        </w:rPr>
        <w:t xml:space="preserve">supported this as a proportionate road safety safeguard, others </w:t>
      </w:r>
      <w:r w:rsidR="007506E6">
        <w:rPr>
          <w:rFonts w:ascii="Arial" w:hAnsi="Arial" w:cs="Arial"/>
          <w:sz w:val="24"/>
          <w:szCs w:val="24"/>
        </w:rPr>
        <w:t>questioned</w:t>
      </w:r>
      <w:r w:rsidR="00045269">
        <w:rPr>
          <w:rFonts w:ascii="Arial" w:hAnsi="Arial" w:cs="Arial"/>
          <w:sz w:val="24"/>
          <w:szCs w:val="24"/>
        </w:rPr>
        <w:t xml:space="preserve"> whether</w:t>
      </w:r>
      <w:r w:rsidR="0099784C" w:rsidRPr="0099784C">
        <w:rPr>
          <w:rFonts w:ascii="Arial" w:hAnsi="Arial" w:cs="Arial"/>
          <w:sz w:val="24"/>
          <w:szCs w:val="24"/>
        </w:rPr>
        <w:t xml:space="preserve"> licence duration </w:t>
      </w:r>
      <w:r w:rsidR="00045269">
        <w:rPr>
          <w:rFonts w:ascii="Arial" w:hAnsi="Arial" w:cs="Arial"/>
          <w:sz w:val="24"/>
          <w:szCs w:val="24"/>
        </w:rPr>
        <w:t xml:space="preserve">alone </w:t>
      </w:r>
      <w:proofErr w:type="gramStart"/>
      <w:r w:rsidR="00045269">
        <w:rPr>
          <w:rFonts w:ascii="Arial" w:hAnsi="Arial" w:cs="Arial"/>
          <w:sz w:val="24"/>
          <w:szCs w:val="24"/>
        </w:rPr>
        <w:t>is an effective indicator of competence</w:t>
      </w:r>
      <w:proofErr w:type="gramEnd"/>
      <w:r w:rsidR="002D570C">
        <w:rPr>
          <w:rFonts w:ascii="Arial" w:hAnsi="Arial" w:cs="Arial"/>
          <w:sz w:val="24"/>
          <w:szCs w:val="24"/>
        </w:rPr>
        <w:t xml:space="preserve">. They </w:t>
      </w:r>
      <w:r w:rsidR="00045269">
        <w:rPr>
          <w:rFonts w:ascii="Arial" w:hAnsi="Arial" w:cs="Arial"/>
          <w:sz w:val="24"/>
          <w:szCs w:val="24"/>
        </w:rPr>
        <w:t xml:space="preserve">highlighted differences </w:t>
      </w:r>
      <w:r w:rsidR="002D570C">
        <w:rPr>
          <w:rFonts w:ascii="Arial" w:hAnsi="Arial" w:cs="Arial"/>
          <w:sz w:val="24"/>
          <w:szCs w:val="24"/>
        </w:rPr>
        <w:t xml:space="preserve">between the position here and in </w:t>
      </w:r>
      <w:r w:rsidR="00045269">
        <w:rPr>
          <w:rFonts w:ascii="Arial" w:hAnsi="Arial" w:cs="Arial"/>
          <w:sz w:val="24"/>
          <w:szCs w:val="24"/>
        </w:rPr>
        <w:t>Britain</w:t>
      </w:r>
      <w:r w:rsidR="002D570C">
        <w:rPr>
          <w:rFonts w:ascii="Arial" w:hAnsi="Arial" w:cs="Arial"/>
          <w:sz w:val="24"/>
          <w:szCs w:val="24"/>
        </w:rPr>
        <w:t xml:space="preserve"> and raised concern that the </w:t>
      </w:r>
      <w:r w:rsidR="0099784C" w:rsidRPr="0099784C">
        <w:rPr>
          <w:rFonts w:ascii="Arial" w:hAnsi="Arial" w:cs="Arial"/>
          <w:sz w:val="24"/>
          <w:szCs w:val="24"/>
        </w:rPr>
        <w:t xml:space="preserve">divergence from the </w:t>
      </w:r>
      <w:r w:rsidR="00970798">
        <w:rPr>
          <w:rFonts w:ascii="Arial" w:hAnsi="Arial" w:cs="Arial"/>
          <w:sz w:val="24"/>
          <w:szCs w:val="24"/>
        </w:rPr>
        <w:t xml:space="preserve">approach adopted in </w:t>
      </w:r>
      <w:r w:rsidR="0099784C" w:rsidRPr="0099784C">
        <w:rPr>
          <w:rFonts w:ascii="Arial" w:hAnsi="Arial" w:cs="Arial"/>
          <w:sz w:val="24"/>
          <w:szCs w:val="24"/>
        </w:rPr>
        <w:t>Britain could disadvantage younger drivers or create inefficiencies for fleet operators.</w:t>
      </w:r>
    </w:p>
    <w:p w14:paraId="7368917A" w14:textId="2E9118B2" w:rsidR="00045269" w:rsidRDefault="0099784C" w:rsidP="007506E6">
      <w:pPr>
        <w:jc w:val="both"/>
        <w:rPr>
          <w:rFonts w:ascii="Arial" w:hAnsi="Arial" w:cs="Arial"/>
          <w:sz w:val="24"/>
          <w:szCs w:val="24"/>
        </w:rPr>
      </w:pPr>
      <w:r w:rsidRPr="0099784C">
        <w:rPr>
          <w:rFonts w:ascii="Arial" w:hAnsi="Arial" w:cs="Arial"/>
          <w:sz w:val="24"/>
          <w:szCs w:val="24"/>
        </w:rPr>
        <w:t>Having considered all responses, the Department has concluded that the propos</w:t>
      </w:r>
      <w:r w:rsidR="00045269">
        <w:rPr>
          <w:rFonts w:ascii="Arial" w:hAnsi="Arial" w:cs="Arial"/>
          <w:sz w:val="24"/>
          <w:szCs w:val="24"/>
        </w:rPr>
        <w:t>als set out in the consultation provide a</w:t>
      </w:r>
      <w:r w:rsidRPr="0099784C">
        <w:rPr>
          <w:rFonts w:ascii="Arial" w:hAnsi="Arial" w:cs="Arial"/>
          <w:sz w:val="24"/>
          <w:szCs w:val="24"/>
        </w:rPr>
        <w:t xml:space="preserve"> </w:t>
      </w:r>
      <w:r w:rsidR="007506E6" w:rsidRPr="007506E6">
        <w:rPr>
          <w:rFonts w:ascii="Arial" w:hAnsi="Arial" w:cs="Arial"/>
          <w:sz w:val="24"/>
          <w:szCs w:val="24"/>
        </w:rPr>
        <w:t>balanced</w:t>
      </w:r>
      <w:r w:rsidRPr="007506E6">
        <w:rPr>
          <w:rFonts w:ascii="Arial" w:hAnsi="Arial" w:cs="Arial"/>
          <w:sz w:val="24"/>
          <w:szCs w:val="24"/>
        </w:rPr>
        <w:t xml:space="preserve"> approach</w:t>
      </w:r>
      <w:r w:rsidRPr="0099784C">
        <w:rPr>
          <w:rFonts w:ascii="Arial" w:hAnsi="Arial" w:cs="Arial"/>
          <w:sz w:val="24"/>
          <w:szCs w:val="24"/>
        </w:rPr>
        <w:t xml:space="preserve"> to supporting the uptake of ZEGVs while </w:t>
      </w:r>
      <w:r w:rsidR="00045269">
        <w:rPr>
          <w:rFonts w:ascii="Arial" w:hAnsi="Arial" w:cs="Arial"/>
          <w:sz w:val="24"/>
          <w:szCs w:val="24"/>
        </w:rPr>
        <w:t xml:space="preserve">maintaining appropriate safeguards and recognising the importance of </w:t>
      </w:r>
      <w:r w:rsidRPr="0099784C">
        <w:rPr>
          <w:rFonts w:ascii="Arial" w:hAnsi="Arial" w:cs="Arial"/>
          <w:sz w:val="24"/>
          <w:szCs w:val="24"/>
        </w:rPr>
        <w:t xml:space="preserve">road safety. </w:t>
      </w:r>
    </w:p>
    <w:p w14:paraId="2ACD02BA" w14:textId="7EEA0902" w:rsidR="0099784C" w:rsidRPr="0099784C" w:rsidRDefault="0099784C" w:rsidP="0099784C">
      <w:pPr>
        <w:rPr>
          <w:rFonts w:ascii="Arial" w:hAnsi="Arial" w:cs="Arial"/>
          <w:sz w:val="24"/>
          <w:szCs w:val="24"/>
        </w:rPr>
      </w:pPr>
      <w:r w:rsidRPr="0099784C">
        <w:rPr>
          <w:rFonts w:ascii="Arial" w:hAnsi="Arial" w:cs="Arial"/>
          <w:sz w:val="24"/>
          <w:szCs w:val="24"/>
        </w:rPr>
        <w:t xml:space="preserve">The Department will therefore proceed with </w:t>
      </w:r>
      <w:r w:rsidRPr="0099784C">
        <w:rPr>
          <w:rFonts w:ascii="Arial" w:hAnsi="Arial" w:cs="Arial"/>
          <w:b/>
          <w:bCs/>
          <w:sz w:val="24"/>
          <w:szCs w:val="24"/>
        </w:rPr>
        <w:t>legislative amendments</w:t>
      </w:r>
      <w:r w:rsidRPr="0099784C">
        <w:rPr>
          <w:rFonts w:ascii="Arial" w:hAnsi="Arial" w:cs="Arial"/>
          <w:sz w:val="24"/>
          <w:szCs w:val="24"/>
        </w:rPr>
        <w:t xml:space="preserve"> to:</w:t>
      </w:r>
    </w:p>
    <w:p w14:paraId="15EE6626" w14:textId="0D743293" w:rsidR="0099784C" w:rsidRPr="0099784C" w:rsidRDefault="0099784C" w:rsidP="0099784C">
      <w:pPr>
        <w:numPr>
          <w:ilvl w:val="0"/>
          <w:numId w:val="47"/>
        </w:numPr>
        <w:rPr>
          <w:rFonts w:ascii="Arial" w:hAnsi="Arial" w:cs="Arial"/>
          <w:sz w:val="24"/>
          <w:szCs w:val="24"/>
        </w:rPr>
      </w:pPr>
      <w:r w:rsidRPr="0099784C">
        <w:rPr>
          <w:rFonts w:ascii="Arial" w:hAnsi="Arial" w:cs="Arial"/>
          <w:sz w:val="24"/>
          <w:szCs w:val="24"/>
        </w:rPr>
        <w:t xml:space="preserve">increase the category B weight limit </w:t>
      </w:r>
      <w:r w:rsidR="00045269">
        <w:rPr>
          <w:rFonts w:ascii="Arial" w:hAnsi="Arial" w:cs="Arial"/>
          <w:sz w:val="24"/>
          <w:szCs w:val="24"/>
        </w:rPr>
        <w:t xml:space="preserve">for ZEGVs </w:t>
      </w:r>
      <w:r w:rsidRPr="0099784C">
        <w:rPr>
          <w:rFonts w:ascii="Arial" w:hAnsi="Arial" w:cs="Arial"/>
          <w:sz w:val="24"/>
          <w:szCs w:val="24"/>
        </w:rPr>
        <w:t xml:space="preserve">to </w:t>
      </w:r>
      <w:r w:rsidRPr="0099784C">
        <w:rPr>
          <w:rFonts w:ascii="Arial" w:hAnsi="Arial" w:cs="Arial"/>
          <w:b/>
          <w:bCs/>
          <w:sz w:val="24"/>
          <w:szCs w:val="24"/>
        </w:rPr>
        <w:t>4,250kg</w:t>
      </w:r>
      <w:r w:rsidR="00045269">
        <w:rPr>
          <w:rFonts w:ascii="Arial" w:hAnsi="Arial" w:cs="Arial"/>
          <w:b/>
          <w:bCs/>
          <w:sz w:val="24"/>
          <w:szCs w:val="24"/>
        </w:rPr>
        <w:t xml:space="preserve"> </w:t>
      </w:r>
      <w:proofErr w:type="gramStart"/>
      <w:r w:rsidR="00045269">
        <w:rPr>
          <w:rFonts w:ascii="Arial" w:hAnsi="Arial" w:cs="Arial"/>
          <w:b/>
          <w:bCs/>
          <w:sz w:val="24"/>
          <w:szCs w:val="24"/>
        </w:rPr>
        <w:t>MAM</w:t>
      </w:r>
      <w:r w:rsidRPr="0099784C">
        <w:rPr>
          <w:rFonts w:ascii="Arial" w:hAnsi="Arial" w:cs="Arial"/>
          <w:sz w:val="24"/>
          <w:szCs w:val="24"/>
        </w:rPr>
        <w:t>;</w:t>
      </w:r>
      <w:proofErr w:type="gramEnd"/>
    </w:p>
    <w:p w14:paraId="75D18BB4" w14:textId="77777777" w:rsidR="0099784C" w:rsidRPr="0099784C" w:rsidRDefault="0099784C" w:rsidP="0099784C">
      <w:pPr>
        <w:numPr>
          <w:ilvl w:val="0"/>
          <w:numId w:val="47"/>
        </w:numPr>
        <w:rPr>
          <w:rFonts w:ascii="Arial" w:hAnsi="Arial" w:cs="Arial"/>
          <w:sz w:val="24"/>
          <w:szCs w:val="24"/>
        </w:rPr>
      </w:pPr>
      <w:r w:rsidRPr="0099784C">
        <w:rPr>
          <w:rFonts w:ascii="Arial" w:hAnsi="Arial" w:cs="Arial"/>
          <w:sz w:val="24"/>
          <w:szCs w:val="24"/>
        </w:rPr>
        <w:t xml:space="preserve">introduce a </w:t>
      </w:r>
      <w:r w:rsidRPr="0099784C">
        <w:rPr>
          <w:rFonts w:ascii="Arial" w:hAnsi="Arial" w:cs="Arial"/>
          <w:b/>
          <w:bCs/>
          <w:sz w:val="24"/>
          <w:szCs w:val="24"/>
        </w:rPr>
        <w:t>two</w:t>
      </w:r>
      <w:r w:rsidRPr="0099784C">
        <w:rPr>
          <w:rFonts w:ascii="Arial" w:hAnsi="Arial" w:cs="Arial"/>
          <w:b/>
          <w:bCs/>
          <w:sz w:val="24"/>
          <w:szCs w:val="24"/>
        </w:rPr>
        <w:noBreakHyphen/>
        <w:t>year licence</w:t>
      </w:r>
      <w:r w:rsidRPr="0099784C">
        <w:rPr>
          <w:rFonts w:ascii="Arial" w:hAnsi="Arial" w:cs="Arial"/>
          <w:b/>
          <w:bCs/>
          <w:sz w:val="24"/>
          <w:szCs w:val="24"/>
        </w:rPr>
        <w:noBreakHyphen/>
        <w:t>holding requirement</w:t>
      </w:r>
      <w:r w:rsidRPr="0099784C">
        <w:rPr>
          <w:rFonts w:ascii="Arial" w:hAnsi="Arial" w:cs="Arial"/>
          <w:sz w:val="24"/>
          <w:szCs w:val="24"/>
        </w:rPr>
        <w:t xml:space="preserve"> for drivers using this </w:t>
      </w:r>
      <w:proofErr w:type="gramStart"/>
      <w:r w:rsidRPr="0099784C">
        <w:rPr>
          <w:rFonts w:ascii="Arial" w:hAnsi="Arial" w:cs="Arial"/>
          <w:sz w:val="24"/>
          <w:szCs w:val="24"/>
        </w:rPr>
        <w:t>entitlement;</w:t>
      </w:r>
      <w:proofErr w:type="gramEnd"/>
    </w:p>
    <w:p w14:paraId="02E978AC" w14:textId="520A309F" w:rsidR="0099784C" w:rsidRPr="0099784C" w:rsidRDefault="00045269" w:rsidP="0099784C">
      <w:pPr>
        <w:numPr>
          <w:ilvl w:val="0"/>
          <w:numId w:val="47"/>
        </w:numPr>
        <w:rPr>
          <w:rFonts w:ascii="Arial" w:hAnsi="Arial" w:cs="Arial"/>
          <w:sz w:val="24"/>
          <w:szCs w:val="24"/>
        </w:rPr>
      </w:pPr>
      <w:r>
        <w:rPr>
          <w:rFonts w:ascii="Arial" w:hAnsi="Arial" w:cs="Arial"/>
          <w:sz w:val="24"/>
          <w:szCs w:val="24"/>
        </w:rPr>
        <w:t xml:space="preserve">permit category B drivers to operate ZEGVs up to </w:t>
      </w:r>
      <w:r w:rsidR="0099784C" w:rsidRPr="0099784C">
        <w:rPr>
          <w:rFonts w:ascii="Arial" w:hAnsi="Arial" w:cs="Arial"/>
          <w:b/>
          <w:bCs/>
          <w:sz w:val="24"/>
          <w:szCs w:val="24"/>
        </w:rPr>
        <w:t>5,000kg MAM</w:t>
      </w:r>
      <w:r w:rsidR="0099784C" w:rsidRPr="0099784C">
        <w:rPr>
          <w:rFonts w:ascii="Arial" w:hAnsi="Arial" w:cs="Arial"/>
          <w:sz w:val="24"/>
          <w:szCs w:val="24"/>
        </w:rPr>
        <w:t xml:space="preserve"> </w:t>
      </w:r>
      <w:r>
        <w:rPr>
          <w:rFonts w:ascii="Arial" w:hAnsi="Arial" w:cs="Arial"/>
          <w:sz w:val="24"/>
          <w:szCs w:val="24"/>
        </w:rPr>
        <w:t>where the additional weight is attributable to specialist equipment for disabled users</w:t>
      </w:r>
      <w:r w:rsidR="0099784C" w:rsidRPr="0099784C">
        <w:rPr>
          <w:rFonts w:ascii="Arial" w:hAnsi="Arial" w:cs="Arial"/>
          <w:sz w:val="24"/>
          <w:szCs w:val="24"/>
        </w:rPr>
        <w:t>; and</w:t>
      </w:r>
    </w:p>
    <w:p w14:paraId="51C710C3" w14:textId="77777777" w:rsidR="0099784C" w:rsidRPr="0099784C" w:rsidRDefault="0099784C" w:rsidP="0099784C">
      <w:pPr>
        <w:numPr>
          <w:ilvl w:val="0"/>
          <w:numId w:val="47"/>
        </w:numPr>
        <w:rPr>
          <w:rFonts w:ascii="Arial" w:hAnsi="Arial" w:cs="Arial"/>
          <w:sz w:val="24"/>
          <w:szCs w:val="24"/>
        </w:rPr>
      </w:pPr>
      <w:r w:rsidRPr="0099784C">
        <w:rPr>
          <w:rFonts w:ascii="Arial" w:hAnsi="Arial" w:cs="Arial"/>
          <w:sz w:val="24"/>
          <w:szCs w:val="24"/>
        </w:rPr>
        <w:t xml:space="preserve">permit </w:t>
      </w:r>
      <w:r w:rsidRPr="0099784C">
        <w:rPr>
          <w:rFonts w:ascii="Arial" w:hAnsi="Arial" w:cs="Arial"/>
          <w:b/>
          <w:bCs/>
          <w:sz w:val="24"/>
          <w:szCs w:val="24"/>
        </w:rPr>
        <w:t>towing</w:t>
      </w:r>
      <w:r w:rsidRPr="0099784C">
        <w:rPr>
          <w:rFonts w:ascii="Arial" w:hAnsi="Arial" w:cs="Arial"/>
          <w:sz w:val="24"/>
          <w:szCs w:val="24"/>
        </w:rPr>
        <w:t xml:space="preserve"> in line with defined conditions.</w:t>
      </w:r>
    </w:p>
    <w:p w14:paraId="5CDADE1C" w14:textId="53FFE652" w:rsidR="0099784C" w:rsidRPr="002D570C" w:rsidRDefault="00045269" w:rsidP="0099784C">
      <w:pPr>
        <w:rPr>
          <w:rFonts w:ascii="Arial" w:hAnsi="Arial" w:cs="Arial"/>
          <w:sz w:val="24"/>
          <w:szCs w:val="24"/>
        </w:rPr>
      </w:pPr>
      <w:r>
        <w:rPr>
          <w:rFonts w:ascii="Arial" w:hAnsi="Arial" w:cs="Arial"/>
          <w:sz w:val="24"/>
          <w:szCs w:val="24"/>
        </w:rPr>
        <w:t xml:space="preserve">The Department </w:t>
      </w:r>
      <w:r w:rsidR="0099784C" w:rsidRPr="0099784C">
        <w:rPr>
          <w:rFonts w:ascii="Arial" w:hAnsi="Arial" w:cs="Arial"/>
          <w:sz w:val="24"/>
          <w:szCs w:val="24"/>
        </w:rPr>
        <w:t xml:space="preserve">will continue to </w:t>
      </w:r>
      <w:r w:rsidR="0099784C" w:rsidRPr="002D570C">
        <w:rPr>
          <w:rFonts w:ascii="Arial" w:hAnsi="Arial" w:cs="Arial"/>
          <w:sz w:val="24"/>
          <w:szCs w:val="24"/>
        </w:rPr>
        <w:t xml:space="preserve">monitor </w:t>
      </w:r>
      <w:r w:rsidRPr="002D570C">
        <w:rPr>
          <w:rFonts w:ascii="Arial" w:hAnsi="Arial" w:cs="Arial"/>
          <w:sz w:val="24"/>
          <w:szCs w:val="24"/>
        </w:rPr>
        <w:t xml:space="preserve">implementation and emerging evidence, including </w:t>
      </w:r>
      <w:r w:rsidR="0099784C" w:rsidRPr="002D570C">
        <w:rPr>
          <w:rFonts w:ascii="Arial" w:hAnsi="Arial" w:cs="Arial"/>
          <w:sz w:val="24"/>
          <w:szCs w:val="24"/>
        </w:rPr>
        <w:t xml:space="preserve">road safety </w:t>
      </w:r>
      <w:r w:rsidRPr="002D570C">
        <w:rPr>
          <w:rFonts w:ascii="Arial" w:hAnsi="Arial" w:cs="Arial"/>
          <w:sz w:val="24"/>
          <w:szCs w:val="24"/>
        </w:rPr>
        <w:t xml:space="preserve">data, </w:t>
      </w:r>
      <w:r w:rsidR="0099784C" w:rsidRPr="002D570C">
        <w:rPr>
          <w:rFonts w:ascii="Arial" w:hAnsi="Arial" w:cs="Arial"/>
          <w:sz w:val="24"/>
          <w:szCs w:val="24"/>
        </w:rPr>
        <w:t>as ZEGVs become more prevalent on the road network</w:t>
      </w:r>
      <w:r w:rsidRPr="002D570C">
        <w:rPr>
          <w:rFonts w:ascii="Arial" w:hAnsi="Arial" w:cs="Arial"/>
          <w:sz w:val="24"/>
          <w:szCs w:val="24"/>
        </w:rPr>
        <w:t xml:space="preserve"> in the </w:t>
      </w:r>
      <w:r w:rsidR="00BF1602">
        <w:rPr>
          <w:rFonts w:ascii="Arial" w:hAnsi="Arial" w:cs="Arial"/>
          <w:sz w:val="24"/>
          <w:szCs w:val="24"/>
        </w:rPr>
        <w:t>n</w:t>
      </w:r>
      <w:r w:rsidRPr="002D570C">
        <w:rPr>
          <w:rFonts w:ascii="Arial" w:hAnsi="Arial" w:cs="Arial"/>
          <w:sz w:val="24"/>
          <w:szCs w:val="24"/>
        </w:rPr>
        <w:t>orth</w:t>
      </w:r>
      <w:r w:rsidR="0099784C" w:rsidRPr="002D570C">
        <w:rPr>
          <w:rFonts w:ascii="Arial" w:hAnsi="Arial" w:cs="Arial"/>
          <w:sz w:val="24"/>
          <w:szCs w:val="24"/>
        </w:rPr>
        <w:t>.</w:t>
      </w:r>
    </w:p>
    <w:p w14:paraId="249353F3" w14:textId="77777777" w:rsidR="008431DD" w:rsidRDefault="008431DD" w:rsidP="008431DD">
      <w:pPr>
        <w:shd w:val="clear" w:color="auto" w:fill="FFFFFF"/>
        <w:spacing w:before="100" w:beforeAutospacing="1" w:after="100" w:afterAutospacing="1" w:line="240" w:lineRule="auto"/>
        <w:outlineLvl w:val="1"/>
        <w:rPr>
          <w:rFonts w:ascii="Arial" w:eastAsia="Times New Roman" w:hAnsi="Arial" w:cs="Arial"/>
          <w:b/>
          <w:bCs/>
          <w:color w:val="222222"/>
          <w:kern w:val="0"/>
          <w:sz w:val="24"/>
          <w:szCs w:val="24"/>
          <w:lang w:eastAsia="en-GB"/>
          <w14:ligatures w14:val="none"/>
        </w:rPr>
        <w:sectPr w:rsidR="008431DD">
          <w:pgSz w:w="11906" w:h="16838"/>
          <w:pgMar w:top="1440" w:right="1440" w:bottom="1440" w:left="1440" w:header="708" w:footer="708" w:gutter="0"/>
          <w:cols w:space="708"/>
          <w:docGrid w:linePitch="360"/>
        </w:sectPr>
      </w:pPr>
    </w:p>
    <w:p w14:paraId="29CE8079" w14:textId="77777777" w:rsidR="00AA2443" w:rsidRPr="00AA2443" w:rsidRDefault="00AA2443" w:rsidP="000E1C9F">
      <w:pPr>
        <w:pStyle w:val="ListParagraph"/>
        <w:ind w:left="0"/>
        <w:jc w:val="both"/>
        <w:rPr>
          <w:rFonts w:ascii="Arial" w:hAnsi="Arial" w:cs="Arial"/>
          <w:b/>
          <w:bCs/>
          <w:sz w:val="24"/>
          <w:szCs w:val="24"/>
        </w:rPr>
      </w:pPr>
      <w:r w:rsidRPr="00AA2443">
        <w:rPr>
          <w:rFonts w:ascii="Arial" w:hAnsi="Arial" w:cs="Arial"/>
          <w:b/>
          <w:bCs/>
          <w:sz w:val="24"/>
          <w:szCs w:val="24"/>
        </w:rPr>
        <w:lastRenderedPageBreak/>
        <w:t>Introduction And Overview</w:t>
      </w:r>
    </w:p>
    <w:p w14:paraId="58480311" w14:textId="77777777" w:rsidR="00AA2443" w:rsidRDefault="00AA2443" w:rsidP="000E1C9F">
      <w:pPr>
        <w:pStyle w:val="ListParagraph"/>
        <w:ind w:left="0"/>
        <w:jc w:val="both"/>
        <w:rPr>
          <w:rFonts w:ascii="Arial" w:hAnsi="Arial" w:cs="Arial"/>
          <w:sz w:val="24"/>
          <w:szCs w:val="24"/>
        </w:rPr>
      </w:pPr>
    </w:p>
    <w:p w14:paraId="7E0BDA19" w14:textId="78654C07" w:rsidR="006A5370" w:rsidRDefault="000E1C9F" w:rsidP="000E1C9F">
      <w:pPr>
        <w:pStyle w:val="ListParagraph"/>
        <w:ind w:left="0"/>
        <w:jc w:val="both"/>
        <w:rPr>
          <w:rFonts w:ascii="Arial" w:hAnsi="Arial" w:cs="Arial"/>
          <w:sz w:val="24"/>
          <w:szCs w:val="24"/>
        </w:rPr>
      </w:pPr>
      <w:r w:rsidRPr="000E1C9F">
        <w:rPr>
          <w:rFonts w:ascii="Arial" w:hAnsi="Arial" w:cs="Arial"/>
          <w:sz w:val="24"/>
          <w:szCs w:val="24"/>
        </w:rPr>
        <w:t xml:space="preserve">On </w:t>
      </w:r>
      <w:r>
        <w:rPr>
          <w:rFonts w:ascii="Arial" w:hAnsi="Arial" w:cs="Arial"/>
          <w:sz w:val="24"/>
          <w:szCs w:val="24"/>
        </w:rPr>
        <w:t>10t</w:t>
      </w:r>
      <w:r w:rsidRPr="000E1C9F">
        <w:rPr>
          <w:rFonts w:ascii="Arial" w:hAnsi="Arial" w:cs="Arial"/>
          <w:sz w:val="24"/>
          <w:szCs w:val="24"/>
        </w:rPr>
        <w:t xml:space="preserve">h </w:t>
      </w:r>
      <w:r>
        <w:rPr>
          <w:rFonts w:ascii="Arial" w:hAnsi="Arial" w:cs="Arial"/>
          <w:sz w:val="24"/>
          <w:szCs w:val="24"/>
        </w:rPr>
        <w:t>March</w:t>
      </w:r>
      <w:r w:rsidRPr="000E1C9F">
        <w:rPr>
          <w:rFonts w:ascii="Arial" w:hAnsi="Arial" w:cs="Arial"/>
          <w:sz w:val="24"/>
          <w:szCs w:val="24"/>
        </w:rPr>
        <w:t xml:space="preserve"> 202</w:t>
      </w:r>
      <w:r>
        <w:rPr>
          <w:rFonts w:ascii="Arial" w:hAnsi="Arial" w:cs="Arial"/>
          <w:sz w:val="24"/>
          <w:szCs w:val="24"/>
        </w:rPr>
        <w:t>6</w:t>
      </w:r>
      <w:r w:rsidRPr="000E1C9F">
        <w:rPr>
          <w:rFonts w:ascii="Arial" w:hAnsi="Arial" w:cs="Arial"/>
          <w:sz w:val="24"/>
          <w:szCs w:val="24"/>
        </w:rPr>
        <w:t xml:space="preserve"> the Department for Infrastructure (DfI) launched a </w:t>
      </w:r>
      <w:r>
        <w:rPr>
          <w:rFonts w:ascii="Arial" w:hAnsi="Arial" w:cs="Arial"/>
          <w:sz w:val="24"/>
          <w:szCs w:val="24"/>
        </w:rPr>
        <w:t>4</w:t>
      </w:r>
      <w:r w:rsidRPr="000E1C9F">
        <w:rPr>
          <w:rFonts w:ascii="Arial" w:hAnsi="Arial" w:cs="Arial"/>
          <w:sz w:val="24"/>
          <w:szCs w:val="24"/>
        </w:rPr>
        <w:t>-week public consultation seeking views on propos</w:t>
      </w:r>
      <w:r>
        <w:rPr>
          <w:rFonts w:ascii="Arial" w:hAnsi="Arial" w:cs="Arial"/>
          <w:sz w:val="24"/>
          <w:szCs w:val="24"/>
        </w:rPr>
        <w:t>ed</w:t>
      </w:r>
      <w:r w:rsidRPr="000E1C9F">
        <w:rPr>
          <w:rFonts w:ascii="Arial" w:hAnsi="Arial" w:cs="Arial"/>
          <w:sz w:val="24"/>
          <w:szCs w:val="24"/>
        </w:rPr>
        <w:t xml:space="preserve"> changes to regulations to support the uptake of zero emission goods vehicles (ZEGVs) in </w:t>
      </w:r>
      <w:r>
        <w:rPr>
          <w:rFonts w:ascii="Arial" w:hAnsi="Arial" w:cs="Arial"/>
          <w:sz w:val="24"/>
          <w:szCs w:val="24"/>
        </w:rPr>
        <w:t>North</w:t>
      </w:r>
      <w:r w:rsidR="000274E0">
        <w:rPr>
          <w:rFonts w:ascii="Arial" w:hAnsi="Arial" w:cs="Arial"/>
          <w:sz w:val="24"/>
          <w:szCs w:val="24"/>
        </w:rPr>
        <w:t>ern Ireland</w:t>
      </w:r>
      <w:r w:rsidR="002D570C">
        <w:rPr>
          <w:rFonts w:ascii="Arial" w:hAnsi="Arial" w:cs="Arial"/>
          <w:sz w:val="24"/>
          <w:szCs w:val="24"/>
        </w:rPr>
        <w:t xml:space="preserve">. </w:t>
      </w:r>
      <w:r w:rsidRPr="000E1C9F">
        <w:rPr>
          <w:rFonts w:ascii="Arial" w:hAnsi="Arial" w:cs="Arial"/>
          <w:sz w:val="24"/>
          <w:szCs w:val="24"/>
        </w:rPr>
        <w:t xml:space="preserve">The consultation </w:t>
      </w:r>
      <w:r w:rsidR="006A5370">
        <w:rPr>
          <w:rFonts w:ascii="Arial" w:hAnsi="Arial" w:cs="Arial"/>
          <w:sz w:val="24"/>
          <w:szCs w:val="24"/>
        </w:rPr>
        <w:t>clos</w:t>
      </w:r>
      <w:r w:rsidRPr="000E1C9F">
        <w:rPr>
          <w:rFonts w:ascii="Arial" w:hAnsi="Arial" w:cs="Arial"/>
          <w:sz w:val="24"/>
          <w:szCs w:val="24"/>
        </w:rPr>
        <w:t xml:space="preserve">ed on </w:t>
      </w:r>
      <w:r>
        <w:rPr>
          <w:rFonts w:ascii="Arial" w:hAnsi="Arial" w:cs="Arial"/>
          <w:sz w:val="24"/>
          <w:szCs w:val="24"/>
        </w:rPr>
        <w:t>6</w:t>
      </w:r>
      <w:r w:rsidRPr="0099784C">
        <w:rPr>
          <w:rFonts w:ascii="Arial" w:hAnsi="Arial" w:cs="Arial"/>
          <w:sz w:val="24"/>
          <w:szCs w:val="24"/>
          <w:vertAlign w:val="superscript"/>
        </w:rPr>
        <w:t>th</w:t>
      </w:r>
      <w:r>
        <w:rPr>
          <w:rFonts w:ascii="Arial" w:hAnsi="Arial" w:cs="Arial"/>
          <w:sz w:val="24"/>
          <w:szCs w:val="24"/>
        </w:rPr>
        <w:t xml:space="preserve"> April</w:t>
      </w:r>
      <w:r w:rsidRPr="000E1C9F">
        <w:rPr>
          <w:rFonts w:ascii="Arial" w:hAnsi="Arial" w:cs="Arial"/>
          <w:sz w:val="24"/>
          <w:szCs w:val="24"/>
        </w:rPr>
        <w:t xml:space="preserve"> 202</w:t>
      </w:r>
      <w:r>
        <w:rPr>
          <w:rFonts w:ascii="Arial" w:hAnsi="Arial" w:cs="Arial"/>
          <w:sz w:val="24"/>
          <w:szCs w:val="24"/>
        </w:rPr>
        <w:t>6</w:t>
      </w:r>
      <w:r w:rsidR="006A5370">
        <w:rPr>
          <w:rFonts w:ascii="Arial" w:hAnsi="Arial" w:cs="Arial"/>
          <w:sz w:val="24"/>
          <w:szCs w:val="24"/>
        </w:rPr>
        <w:t>.</w:t>
      </w:r>
    </w:p>
    <w:p w14:paraId="2E2A9EE4" w14:textId="77777777" w:rsidR="006A5370" w:rsidRDefault="006A5370" w:rsidP="000E1C9F">
      <w:pPr>
        <w:pStyle w:val="ListParagraph"/>
        <w:ind w:left="0"/>
        <w:jc w:val="both"/>
        <w:rPr>
          <w:rFonts w:ascii="Arial" w:hAnsi="Arial" w:cs="Arial"/>
          <w:sz w:val="24"/>
          <w:szCs w:val="24"/>
        </w:rPr>
      </w:pPr>
    </w:p>
    <w:p w14:paraId="0ADDBFE4" w14:textId="123518EB" w:rsidR="000E1C9F" w:rsidRDefault="006A5370" w:rsidP="000E1C9F">
      <w:pPr>
        <w:pStyle w:val="ListParagraph"/>
        <w:ind w:left="0"/>
        <w:jc w:val="both"/>
        <w:rPr>
          <w:rFonts w:ascii="Arial" w:hAnsi="Arial" w:cs="Arial"/>
          <w:sz w:val="24"/>
          <w:szCs w:val="24"/>
        </w:rPr>
      </w:pPr>
      <w:r>
        <w:rPr>
          <w:rFonts w:ascii="Arial" w:hAnsi="Arial" w:cs="Arial"/>
          <w:sz w:val="24"/>
          <w:szCs w:val="24"/>
        </w:rPr>
        <w:t>T</w:t>
      </w:r>
      <w:r w:rsidR="000E1C9F" w:rsidRPr="000E1C9F">
        <w:rPr>
          <w:rFonts w:ascii="Arial" w:hAnsi="Arial" w:cs="Arial"/>
          <w:sz w:val="24"/>
          <w:szCs w:val="24"/>
        </w:rPr>
        <w:t>he purpose of this report is to provide a summary of the analysis of the responses to that consultation</w:t>
      </w:r>
      <w:r>
        <w:rPr>
          <w:rFonts w:ascii="Arial" w:hAnsi="Arial" w:cs="Arial"/>
          <w:sz w:val="24"/>
          <w:szCs w:val="24"/>
        </w:rPr>
        <w:t xml:space="preserve"> and to outline the Department’s next steps</w:t>
      </w:r>
      <w:r w:rsidR="000E1C9F" w:rsidRPr="000E1C9F">
        <w:rPr>
          <w:rFonts w:ascii="Arial" w:hAnsi="Arial" w:cs="Arial"/>
          <w:sz w:val="24"/>
          <w:szCs w:val="24"/>
        </w:rPr>
        <w:t xml:space="preserve">. </w:t>
      </w:r>
    </w:p>
    <w:p w14:paraId="6DBF1812" w14:textId="5D5D27E7" w:rsidR="006A5370" w:rsidRDefault="000E1C9F" w:rsidP="002D570C">
      <w:pPr>
        <w:shd w:val="clear" w:color="auto" w:fill="FFFFFF"/>
        <w:spacing w:before="100" w:beforeAutospacing="1" w:after="100" w:afterAutospacing="1" w:line="240" w:lineRule="auto"/>
        <w:jc w:val="both"/>
        <w:outlineLvl w:val="1"/>
        <w:rPr>
          <w:rFonts w:ascii="Arial" w:hAnsi="Arial" w:cs="Arial"/>
          <w:b/>
          <w:bCs/>
          <w:sz w:val="24"/>
          <w:szCs w:val="24"/>
        </w:rPr>
      </w:pPr>
      <w:r w:rsidRPr="000E1C9F">
        <w:rPr>
          <w:rFonts w:ascii="Arial" w:hAnsi="Arial" w:cs="Arial"/>
          <w:sz w:val="24"/>
          <w:szCs w:val="24"/>
        </w:rPr>
        <w:t xml:space="preserve">A total of </w:t>
      </w:r>
      <w:r w:rsidR="00EB0B98" w:rsidRPr="002D570C">
        <w:rPr>
          <w:rFonts w:ascii="Arial" w:hAnsi="Arial" w:cs="Arial"/>
          <w:b/>
          <w:bCs/>
          <w:sz w:val="24"/>
          <w:szCs w:val="24"/>
        </w:rPr>
        <w:t>26</w:t>
      </w:r>
      <w:r w:rsidRPr="000E1C9F">
        <w:rPr>
          <w:rFonts w:ascii="Arial" w:hAnsi="Arial" w:cs="Arial"/>
          <w:sz w:val="24"/>
          <w:szCs w:val="24"/>
        </w:rPr>
        <w:t xml:space="preserve"> formal responses were received</w:t>
      </w:r>
      <w:r w:rsidR="006A5370">
        <w:rPr>
          <w:rFonts w:ascii="Arial" w:hAnsi="Arial" w:cs="Arial"/>
          <w:sz w:val="24"/>
          <w:szCs w:val="24"/>
        </w:rPr>
        <w:t>. Of these,</w:t>
      </w:r>
      <w:r w:rsidRPr="000E1C9F">
        <w:rPr>
          <w:rFonts w:ascii="Arial" w:hAnsi="Arial" w:cs="Arial"/>
          <w:sz w:val="24"/>
          <w:szCs w:val="24"/>
        </w:rPr>
        <w:t xml:space="preserve"> </w:t>
      </w:r>
      <w:r w:rsidR="00EB0B98">
        <w:rPr>
          <w:rFonts w:ascii="Arial" w:hAnsi="Arial" w:cs="Arial"/>
          <w:sz w:val="24"/>
          <w:szCs w:val="24"/>
        </w:rPr>
        <w:t>21</w:t>
      </w:r>
      <w:r w:rsidRPr="000E1C9F">
        <w:rPr>
          <w:rFonts w:ascii="Arial" w:hAnsi="Arial" w:cs="Arial"/>
          <w:sz w:val="24"/>
          <w:szCs w:val="24"/>
        </w:rPr>
        <w:t xml:space="preserve"> </w:t>
      </w:r>
      <w:r w:rsidR="006A5370">
        <w:rPr>
          <w:rFonts w:ascii="Arial" w:hAnsi="Arial" w:cs="Arial"/>
          <w:sz w:val="24"/>
          <w:szCs w:val="24"/>
        </w:rPr>
        <w:t>responses were submitted</w:t>
      </w:r>
      <w:r w:rsidRPr="000E1C9F">
        <w:rPr>
          <w:rFonts w:ascii="Arial" w:hAnsi="Arial" w:cs="Arial"/>
          <w:sz w:val="24"/>
          <w:szCs w:val="24"/>
        </w:rPr>
        <w:t xml:space="preserve"> via the Citizen Space consultation </w:t>
      </w:r>
      <w:proofErr w:type="gramStart"/>
      <w:r w:rsidR="006A5370">
        <w:rPr>
          <w:rFonts w:ascii="Arial" w:hAnsi="Arial" w:cs="Arial"/>
          <w:sz w:val="24"/>
          <w:szCs w:val="24"/>
        </w:rPr>
        <w:t>portal</w:t>
      </w:r>
      <w:proofErr w:type="gramEnd"/>
      <w:r w:rsidR="006A5370">
        <w:rPr>
          <w:rFonts w:ascii="Arial" w:hAnsi="Arial" w:cs="Arial"/>
          <w:sz w:val="24"/>
          <w:szCs w:val="24"/>
        </w:rPr>
        <w:t xml:space="preserve"> and</w:t>
      </w:r>
      <w:r w:rsidRPr="000E1C9F">
        <w:rPr>
          <w:rFonts w:ascii="Arial" w:hAnsi="Arial" w:cs="Arial"/>
          <w:sz w:val="24"/>
          <w:szCs w:val="24"/>
        </w:rPr>
        <w:t xml:space="preserve"> </w:t>
      </w:r>
      <w:r w:rsidR="00EB0B98">
        <w:rPr>
          <w:rFonts w:ascii="Arial" w:hAnsi="Arial" w:cs="Arial"/>
          <w:sz w:val="24"/>
          <w:szCs w:val="24"/>
        </w:rPr>
        <w:t>5</w:t>
      </w:r>
      <w:r w:rsidRPr="000E1C9F">
        <w:rPr>
          <w:rFonts w:ascii="Arial" w:hAnsi="Arial" w:cs="Arial"/>
          <w:sz w:val="24"/>
          <w:szCs w:val="24"/>
        </w:rPr>
        <w:t xml:space="preserve"> response</w:t>
      </w:r>
      <w:r w:rsidR="00EB0B98">
        <w:rPr>
          <w:rFonts w:ascii="Arial" w:hAnsi="Arial" w:cs="Arial"/>
          <w:sz w:val="24"/>
          <w:szCs w:val="24"/>
        </w:rPr>
        <w:t>s</w:t>
      </w:r>
      <w:r w:rsidRPr="000E1C9F">
        <w:rPr>
          <w:rFonts w:ascii="Arial" w:hAnsi="Arial" w:cs="Arial"/>
          <w:sz w:val="24"/>
          <w:szCs w:val="24"/>
        </w:rPr>
        <w:t xml:space="preserve"> </w:t>
      </w:r>
      <w:r w:rsidR="006A5370">
        <w:rPr>
          <w:rFonts w:ascii="Arial" w:hAnsi="Arial" w:cs="Arial"/>
          <w:sz w:val="24"/>
          <w:szCs w:val="24"/>
        </w:rPr>
        <w:t xml:space="preserve">were </w:t>
      </w:r>
      <w:r w:rsidRPr="000E1C9F">
        <w:rPr>
          <w:rFonts w:ascii="Arial" w:hAnsi="Arial" w:cs="Arial"/>
          <w:sz w:val="24"/>
          <w:szCs w:val="24"/>
        </w:rPr>
        <w:t>received via e-mail</w:t>
      </w:r>
      <w:r w:rsidR="006A5370">
        <w:rPr>
          <w:rFonts w:ascii="Arial" w:hAnsi="Arial" w:cs="Arial"/>
          <w:sz w:val="24"/>
          <w:szCs w:val="24"/>
        </w:rPr>
        <w:t>.</w:t>
      </w:r>
      <w:r w:rsidRPr="000E1C9F">
        <w:rPr>
          <w:rFonts w:ascii="Arial" w:hAnsi="Arial" w:cs="Arial"/>
          <w:sz w:val="24"/>
          <w:szCs w:val="24"/>
        </w:rPr>
        <w:t xml:space="preserve"> Respondents </w:t>
      </w:r>
      <w:r w:rsidR="006A5370">
        <w:rPr>
          <w:rFonts w:ascii="Arial" w:hAnsi="Arial" w:cs="Arial"/>
          <w:sz w:val="24"/>
          <w:szCs w:val="24"/>
        </w:rPr>
        <w:t xml:space="preserve">comprised 12 individuals and 14 organisations, </w:t>
      </w:r>
      <w:r w:rsidRPr="000E1C9F">
        <w:rPr>
          <w:rFonts w:ascii="Arial" w:hAnsi="Arial" w:cs="Arial"/>
          <w:sz w:val="24"/>
          <w:szCs w:val="24"/>
        </w:rPr>
        <w:t>includ</w:t>
      </w:r>
      <w:r w:rsidR="006A5370">
        <w:rPr>
          <w:rFonts w:ascii="Arial" w:hAnsi="Arial" w:cs="Arial"/>
          <w:sz w:val="24"/>
          <w:szCs w:val="24"/>
        </w:rPr>
        <w:t xml:space="preserve">ing </w:t>
      </w:r>
      <w:r w:rsidR="00FC13D4">
        <w:rPr>
          <w:rFonts w:ascii="Arial" w:hAnsi="Arial" w:cs="Arial"/>
          <w:sz w:val="24"/>
          <w:szCs w:val="24"/>
        </w:rPr>
        <w:t>an EV charging infrastructure provider (Go Eve Ltd.)</w:t>
      </w:r>
      <w:r w:rsidR="006A5370">
        <w:rPr>
          <w:rFonts w:ascii="Arial" w:hAnsi="Arial" w:cs="Arial"/>
          <w:sz w:val="24"/>
          <w:szCs w:val="24"/>
        </w:rPr>
        <w:t xml:space="preserve">, </w:t>
      </w:r>
      <w:r w:rsidR="005E177E">
        <w:rPr>
          <w:rFonts w:ascii="Arial" w:hAnsi="Arial" w:cs="Arial"/>
          <w:sz w:val="24"/>
          <w:szCs w:val="24"/>
        </w:rPr>
        <w:t>an infrastructure and engineering service provider (</w:t>
      </w:r>
      <w:proofErr w:type="spellStart"/>
      <w:r w:rsidR="005E177E">
        <w:rPr>
          <w:rFonts w:ascii="Arial" w:hAnsi="Arial" w:cs="Arial"/>
          <w:sz w:val="24"/>
          <w:szCs w:val="24"/>
        </w:rPr>
        <w:t>Circet</w:t>
      </w:r>
      <w:proofErr w:type="spellEnd"/>
      <w:r w:rsidR="005E177E">
        <w:rPr>
          <w:rFonts w:ascii="Arial" w:hAnsi="Arial" w:cs="Arial"/>
          <w:sz w:val="24"/>
          <w:szCs w:val="24"/>
        </w:rPr>
        <w:t xml:space="preserve">), </w:t>
      </w:r>
      <w:r w:rsidR="008E3AF6">
        <w:rPr>
          <w:rFonts w:ascii="Arial" w:hAnsi="Arial" w:cs="Arial"/>
          <w:sz w:val="24"/>
          <w:szCs w:val="24"/>
        </w:rPr>
        <w:t>a fleet technology and consultancy provider (Genie Insights Ltd.),</w:t>
      </w:r>
      <w:r w:rsidRPr="000E1C9F">
        <w:rPr>
          <w:rFonts w:ascii="Arial" w:hAnsi="Arial" w:cs="Arial"/>
          <w:sz w:val="24"/>
          <w:szCs w:val="24"/>
        </w:rPr>
        <w:t>trade bod</w:t>
      </w:r>
      <w:r w:rsidR="00EB0B98">
        <w:rPr>
          <w:rFonts w:ascii="Arial" w:hAnsi="Arial" w:cs="Arial"/>
          <w:sz w:val="24"/>
          <w:szCs w:val="24"/>
        </w:rPr>
        <w:t>ies</w:t>
      </w:r>
      <w:r w:rsidR="00FC13D4">
        <w:rPr>
          <w:rFonts w:ascii="Arial" w:hAnsi="Arial" w:cs="Arial"/>
          <w:sz w:val="24"/>
          <w:szCs w:val="24"/>
        </w:rPr>
        <w:t xml:space="preserve"> (Logistics UK</w:t>
      </w:r>
      <w:r w:rsidR="005E177E">
        <w:rPr>
          <w:rFonts w:ascii="Arial" w:hAnsi="Arial" w:cs="Arial"/>
          <w:sz w:val="24"/>
          <w:szCs w:val="24"/>
        </w:rPr>
        <w:t xml:space="preserve"> and</w:t>
      </w:r>
      <w:r w:rsidR="00FC13D4">
        <w:rPr>
          <w:rFonts w:ascii="Arial" w:hAnsi="Arial" w:cs="Arial"/>
          <w:sz w:val="24"/>
          <w:szCs w:val="24"/>
        </w:rPr>
        <w:t xml:space="preserve"> </w:t>
      </w:r>
      <w:r w:rsidR="00FE39AA" w:rsidRPr="00FE39AA">
        <w:rPr>
          <w:rFonts w:ascii="Arial" w:hAnsi="Arial" w:cs="Arial"/>
          <w:sz w:val="24"/>
          <w:szCs w:val="24"/>
        </w:rPr>
        <w:t xml:space="preserve">The Society of Motor Manufacturers and Traders Limited </w:t>
      </w:r>
      <w:r w:rsidR="00FE39AA">
        <w:rPr>
          <w:rFonts w:ascii="Arial" w:hAnsi="Arial" w:cs="Arial"/>
          <w:sz w:val="24"/>
          <w:szCs w:val="24"/>
        </w:rPr>
        <w:t>(</w:t>
      </w:r>
      <w:r w:rsidR="00FC13D4">
        <w:rPr>
          <w:rFonts w:ascii="Arial" w:hAnsi="Arial" w:cs="Arial"/>
          <w:sz w:val="24"/>
          <w:szCs w:val="24"/>
        </w:rPr>
        <w:t>SMMT</w:t>
      </w:r>
      <w:r w:rsidR="00FE39AA">
        <w:rPr>
          <w:rFonts w:ascii="Arial" w:hAnsi="Arial" w:cs="Arial"/>
          <w:sz w:val="24"/>
          <w:szCs w:val="24"/>
        </w:rPr>
        <w:t>)</w:t>
      </w:r>
      <w:r w:rsidR="005E177E">
        <w:rPr>
          <w:rFonts w:ascii="Arial" w:hAnsi="Arial" w:cs="Arial"/>
          <w:sz w:val="24"/>
          <w:szCs w:val="24"/>
        </w:rPr>
        <w:t>)</w:t>
      </w:r>
      <w:r w:rsidRPr="000E1C9F">
        <w:rPr>
          <w:rFonts w:ascii="Arial" w:hAnsi="Arial" w:cs="Arial"/>
          <w:sz w:val="24"/>
          <w:szCs w:val="24"/>
        </w:rPr>
        <w:t xml:space="preserve"> </w:t>
      </w:r>
      <w:r w:rsidR="008E3AF6">
        <w:rPr>
          <w:rFonts w:ascii="Arial" w:hAnsi="Arial" w:cs="Arial"/>
          <w:sz w:val="24"/>
          <w:szCs w:val="24"/>
        </w:rPr>
        <w:t xml:space="preserve">a </w:t>
      </w:r>
      <w:r w:rsidR="006A5370">
        <w:rPr>
          <w:rFonts w:ascii="Arial" w:hAnsi="Arial" w:cs="Arial"/>
          <w:sz w:val="24"/>
          <w:szCs w:val="24"/>
        </w:rPr>
        <w:t>local authorit</w:t>
      </w:r>
      <w:r w:rsidR="008E3AF6">
        <w:rPr>
          <w:rFonts w:ascii="Arial" w:hAnsi="Arial" w:cs="Arial"/>
          <w:sz w:val="24"/>
          <w:szCs w:val="24"/>
        </w:rPr>
        <w:t>y</w:t>
      </w:r>
      <w:r w:rsidR="00FC13D4">
        <w:rPr>
          <w:rFonts w:ascii="Arial" w:hAnsi="Arial" w:cs="Arial"/>
          <w:sz w:val="24"/>
          <w:szCs w:val="24"/>
        </w:rPr>
        <w:t xml:space="preserve"> (Mid-Ulster Council)</w:t>
      </w:r>
      <w:r w:rsidR="006A5370">
        <w:rPr>
          <w:rFonts w:ascii="Arial" w:hAnsi="Arial" w:cs="Arial"/>
          <w:sz w:val="24"/>
          <w:szCs w:val="24"/>
        </w:rPr>
        <w:t xml:space="preserve">, </w:t>
      </w:r>
      <w:r w:rsidR="008E3AF6">
        <w:rPr>
          <w:rFonts w:ascii="Arial" w:hAnsi="Arial" w:cs="Arial"/>
          <w:sz w:val="24"/>
          <w:szCs w:val="24"/>
        </w:rPr>
        <w:t xml:space="preserve">a political party (Alliance Party), </w:t>
      </w:r>
      <w:r w:rsidR="005E177E">
        <w:rPr>
          <w:rFonts w:ascii="Arial" w:hAnsi="Arial" w:cs="Arial"/>
          <w:sz w:val="24"/>
          <w:szCs w:val="24"/>
        </w:rPr>
        <w:t xml:space="preserve">a </w:t>
      </w:r>
      <w:r w:rsidR="006A5370">
        <w:rPr>
          <w:rFonts w:ascii="Arial" w:hAnsi="Arial" w:cs="Arial"/>
          <w:sz w:val="24"/>
          <w:szCs w:val="24"/>
        </w:rPr>
        <w:t>utility provider</w:t>
      </w:r>
      <w:r w:rsidR="00BD2137">
        <w:rPr>
          <w:rFonts w:ascii="Arial" w:hAnsi="Arial" w:cs="Arial"/>
          <w:sz w:val="24"/>
          <w:szCs w:val="24"/>
        </w:rPr>
        <w:t xml:space="preserve"> (Openreach)</w:t>
      </w:r>
      <w:r w:rsidR="006A5370">
        <w:rPr>
          <w:rFonts w:ascii="Arial" w:hAnsi="Arial" w:cs="Arial"/>
          <w:sz w:val="24"/>
          <w:szCs w:val="24"/>
        </w:rPr>
        <w:t xml:space="preserve">, </w:t>
      </w:r>
      <w:r w:rsidR="005E177E">
        <w:rPr>
          <w:rFonts w:ascii="Arial" w:hAnsi="Arial" w:cs="Arial"/>
          <w:sz w:val="24"/>
          <w:szCs w:val="24"/>
        </w:rPr>
        <w:t xml:space="preserve">a </w:t>
      </w:r>
      <w:r w:rsidR="006A5370">
        <w:rPr>
          <w:rFonts w:ascii="Arial" w:hAnsi="Arial" w:cs="Arial"/>
          <w:sz w:val="24"/>
          <w:szCs w:val="24"/>
        </w:rPr>
        <w:t>retailer</w:t>
      </w:r>
      <w:r w:rsidR="00FC13D4">
        <w:rPr>
          <w:rFonts w:ascii="Arial" w:hAnsi="Arial" w:cs="Arial"/>
          <w:sz w:val="24"/>
          <w:szCs w:val="24"/>
        </w:rPr>
        <w:t xml:space="preserve"> (Tesco Stores Ltd.)</w:t>
      </w:r>
      <w:r w:rsidR="006A5370">
        <w:rPr>
          <w:rFonts w:ascii="Arial" w:hAnsi="Arial" w:cs="Arial"/>
          <w:sz w:val="24"/>
          <w:szCs w:val="24"/>
        </w:rPr>
        <w:t xml:space="preserve">, </w:t>
      </w:r>
      <w:r w:rsidR="008E3AF6">
        <w:rPr>
          <w:rFonts w:ascii="Arial" w:hAnsi="Arial" w:cs="Arial"/>
          <w:sz w:val="24"/>
          <w:szCs w:val="24"/>
        </w:rPr>
        <w:t>a commercial vehicle dealer and service provider (Diamond Trucks)</w:t>
      </w:r>
      <w:r w:rsidR="005E177E">
        <w:rPr>
          <w:rFonts w:ascii="Arial" w:hAnsi="Arial" w:cs="Arial"/>
          <w:sz w:val="24"/>
          <w:szCs w:val="24"/>
        </w:rPr>
        <w:t xml:space="preserve"> </w:t>
      </w:r>
      <w:r w:rsidR="006A5370">
        <w:rPr>
          <w:rFonts w:ascii="Arial" w:hAnsi="Arial" w:cs="Arial"/>
          <w:sz w:val="24"/>
          <w:szCs w:val="24"/>
        </w:rPr>
        <w:t>and representative organisations</w:t>
      </w:r>
      <w:r w:rsidR="00FC13D4">
        <w:rPr>
          <w:rFonts w:ascii="Arial" w:hAnsi="Arial" w:cs="Arial"/>
          <w:sz w:val="24"/>
          <w:szCs w:val="24"/>
        </w:rPr>
        <w:t xml:space="preserve"> (</w:t>
      </w:r>
      <w:r w:rsidR="008E3AF6">
        <w:rPr>
          <w:rFonts w:ascii="Arial" w:hAnsi="Arial" w:cs="Arial"/>
          <w:sz w:val="24"/>
          <w:szCs w:val="24"/>
        </w:rPr>
        <w:t>C</w:t>
      </w:r>
      <w:r w:rsidR="00FE39AA">
        <w:rPr>
          <w:rFonts w:ascii="Arial" w:hAnsi="Arial" w:cs="Arial"/>
          <w:sz w:val="24"/>
          <w:szCs w:val="24"/>
        </w:rPr>
        <w:t xml:space="preserve">onfederation of </w:t>
      </w:r>
      <w:r w:rsidR="008E3AF6">
        <w:rPr>
          <w:rFonts w:ascii="Arial" w:hAnsi="Arial" w:cs="Arial"/>
          <w:sz w:val="24"/>
          <w:szCs w:val="24"/>
        </w:rPr>
        <w:t>B</w:t>
      </w:r>
      <w:r w:rsidR="00FE39AA">
        <w:rPr>
          <w:rFonts w:ascii="Arial" w:hAnsi="Arial" w:cs="Arial"/>
          <w:sz w:val="24"/>
          <w:szCs w:val="24"/>
        </w:rPr>
        <w:t xml:space="preserve">ritish </w:t>
      </w:r>
      <w:r w:rsidR="008E3AF6">
        <w:rPr>
          <w:rFonts w:ascii="Arial" w:hAnsi="Arial" w:cs="Arial"/>
          <w:sz w:val="24"/>
          <w:szCs w:val="24"/>
        </w:rPr>
        <w:t>I</w:t>
      </w:r>
      <w:r w:rsidR="00FE39AA">
        <w:rPr>
          <w:rFonts w:ascii="Arial" w:hAnsi="Arial" w:cs="Arial"/>
          <w:sz w:val="24"/>
          <w:szCs w:val="24"/>
        </w:rPr>
        <w:t>ndustry</w:t>
      </w:r>
      <w:r w:rsidR="008E3AF6">
        <w:rPr>
          <w:rFonts w:ascii="Arial" w:hAnsi="Arial" w:cs="Arial"/>
          <w:sz w:val="24"/>
          <w:szCs w:val="24"/>
        </w:rPr>
        <w:t xml:space="preserve"> Northern Ireland</w:t>
      </w:r>
      <w:r w:rsidR="00FE39AA">
        <w:rPr>
          <w:rFonts w:ascii="Arial" w:hAnsi="Arial" w:cs="Arial"/>
          <w:sz w:val="24"/>
          <w:szCs w:val="24"/>
        </w:rPr>
        <w:t xml:space="preserve"> (CBI)</w:t>
      </w:r>
      <w:r w:rsidR="008E3AF6">
        <w:rPr>
          <w:rFonts w:ascii="Arial" w:hAnsi="Arial" w:cs="Arial"/>
          <w:sz w:val="24"/>
          <w:szCs w:val="24"/>
        </w:rPr>
        <w:t xml:space="preserve">, </w:t>
      </w:r>
      <w:r w:rsidR="00FC13D4">
        <w:rPr>
          <w:rFonts w:ascii="Arial" w:hAnsi="Arial" w:cs="Arial"/>
          <w:sz w:val="24"/>
          <w:szCs w:val="24"/>
        </w:rPr>
        <w:t>C</w:t>
      </w:r>
      <w:r w:rsidR="00FE39AA">
        <w:rPr>
          <w:rFonts w:ascii="Arial" w:hAnsi="Arial" w:cs="Arial"/>
          <w:sz w:val="24"/>
          <w:szCs w:val="24"/>
        </w:rPr>
        <w:t>ommunity Transport Association (CTA)</w:t>
      </w:r>
      <w:r w:rsidR="00FC13D4">
        <w:rPr>
          <w:rFonts w:ascii="Arial" w:hAnsi="Arial" w:cs="Arial"/>
          <w:sz w:val="24"/>
          <w:szCs w:val="24"/>
        </w:rPr>
        <w:t>,</w:t>
      </w:r>
      <w:r w:rsidR="008E3AF6">
        <w:rPr>
          <w:rFonts w:ascii="Arial" w:hAnsi="Arial" w:cs="Arial"/>
          <w:sz w:val="24"/>
          <w:szCs w:val="24"/>
        </w:rPr>
        <w:t xml:space="preserve"> Consumer Council and </w:t>
      </w:r>
      <w:r w:rsidR="00FC13D4">
        <w:rPr>
          <w:rFonts w:ascii="Arial" w:hAnsi="Arial" w:cs="Arial"/>
          <w:sz w:val="24"/>
          <w:szCs w:val="24"/>
        </w:rPr>
        <w:t>Greentown Environmental</w:t>
      </w:r>
      <w:r w:rsidR="005E177E">
        <w:rPr>
          <w:rFonts w:ascii="Arial" w:hAnsi="Arial" w:cs="Arial"/>
          <w:sz w:val="24"/>
          <w:szCs w:val="24"/>
        </w:rPr>
        <w:t>)</w:t>
      </w:r>
      <w:r w:rsidR="006A5370">
        <w:rPr>
          <w:rFonts w:ascii="Arial" w:hAnsi="Arial" w:cs="Arial"/>
          <w:sz w:val="24"/>
          <w:szCs w:val="24"/>
        </w:rPr>
        <w:t>.</w:t>
      </w:r>
    </w:p>
    <w:p w14:paraId="62A9E559" w14:textId="2CBA900D" w:rsidR="0016618D" w:rsidRDefault="00247CA8" w:rsidP="001357F8">
      <w:pPr>
        <w:rPr>
          <w:rFonts w:ascii="Arial" w:eastAsia="Times New Roman" w:hAnsi="Arial" w:cs="Arial"/>
          <w:b/>
          <w:bCs/>
          <w:color w:val="222222"/>
          <w:kern w:val="0"/>
          <w:sz w:val="24"/>
          <w:szCs w:val="24"/>
          <w:lang w:eastAsia="en-GB"/>
          <w14:ligatures w14:val="none"/>
        </w:rPr>
      </w:pPr>
      <w:r w:rsidRPr="0099784C">
        <w:rPr>
          <w:rFonts w:ascii="Arial" w:eastAsia="Times New Roman" w:hAnsi="Arial" w:cs="Arial"/>
          <w:b/>
          <w:bCs/>
          <w:color w:val="222222"/>
          <w:kern w:val="0"/>
          <w:sz w:val="24"/>
          <w:szCs w:val="24"/>
          <w:lang w:eastAsia="en-GB"/>
          <w14:ligatures w14:val="none"/>
        </w:rPr>
        <w:t>Analysis of Consultation Feedback and DfI response</w:t>
      </w:r>
    </w:p>
    <w:p w14:paraId="59EA3927" w14:textId="381DF257" w:rsidR="002D570C" w:rsidRPr="002D570C" w:rsidRDefault="002D570C" w:rsidP="001357F8">
      <w:pPr>
        <w:rPr>
          <w:rFonts w:ascii="Arial" w:eastAsia="Times New Roman" w:hAnsi="Arial" w:cs="Arial"/>
          <w:color w:val="222222"/>
          <w:kern w:val="0"/>
          <w:sz w:val="24"/>
          <w:szCs w:val="24"/>
          <w:lang w:eastAsia="en-GB"/>
          <w14:ligatures w14:val="none"/>
        </w:rPr>
      </w:pPr>
      <w:r w:rsidRPr="002D570C">
        <w:rPr>
          <w:rFonts w:ascii="Arial" w:eastAsia="Times New Roman" w:hAnsi="Arial" w:cs="Arial"/>
          <w:b/>
          <w:bCs/>
          <w:color w:val="222222"/>
          <w:kern w:val="0"/>
          <w:sz w:val="24"/>
          <w:szCs w:val="24"/>
          <w:lang w:eastAsia="en-GB"/>
          <w14:ligatures w14:val="none"/>
        </w:rPr>
        <w:t>Annex A</w:t>
      </w:r>
      <w:r w:rsidRPr="002D570C">
        <w:rPr>
          <w:rFonts w:ascii="Arial" w:eastAsia="Times New Roman" w:hAnsi="Arial" w:cs="Arial"/>
          <w:color w:val="222222"/>
          <w:kern w:val="0"/>
          <w:sz w:val="24"/>
          <w:szCs w:val="24"/>
          <w:lang w:eastAsia="en-GB"/>
          <w14:ligatures w14:val="none"/>
        </w:rPr>
        <w:t xml:space="preserve"> provides a summary of the consultation questions that were asked.</w:t>
      </w:r>
    </w:p>
    <w:p w14:paraId="0C5AF73D" w14:textId="2181B2ED" w:rsidR="000E1C9F" w:rsidRPr="000274E0" w:rsidRDefault="000E1C9F" w:rsidP="002D570C">
      <w:pPr>
        <w:tabs>
          <w:tab w:val="center" w:pos="4513"/>
        </w:tabs>
        <w:rPr>
          <w:rFonts w:ascii="Arial" w:hAnsi="Arial" w:cs="Arial"/>
          <w:b/>
          <w:bCs/>
          <w:sz w:val="24"/>
          <w:szCs w:val="24"/>
          <w:u w:val="single"/>
        </w:rPr>
      </w:pPr>
      <w:r w:rsidRPr="000274E0">
        <w:rPr>
          <w:rFonts w:ascii="Arial" w:eastAsia="Times New Roman" w:hAnsi="Arial" w:cs="Arial"/>
          <w:color w:val="222222"/>
          <w:kern w:val="0"/>
          <w:sz w:val="24"/>
          <w:szCs w:val="24"/>
          <w:u w:val="single"/>
          <w:lang w:eastAsia="en-GB"/>
          <w14:ligatures w14:val="none"/>
        </w:rPr>
        <w:t>Question 1</w:t>
      </w:r>
    </w:p>
    <w:p w14:paraId="6E3A0BFF" w14:textId="160457CD" w:rsidR="0016618D" w:rsidRDefault="000E1C9F" w:rsidP="002D570C">
      <w:pPr>
        <w:jc w:val="both"/>
        <w:rPr>
          <w:rFonts w:ascii="Arial" w:hAnsi="Arial" w:cs="Arial"/>
          <w:b/>
          <w:bCs/>
          <w:sz w:val="24"/>
          <w:szCs w:val="24"/>
        </w:rPr>
      </w:pPr>
      <w:r w:rsidRPr="000E1C9F">
        <w:rPr>
          <w:rFonts w:ascii="Arial" w:hAnsi="Arial" w:cs="Arial"/>
          <w:b/>
          <w:bCs/>
          <w:sz w:val="24"/>
          <w:szCs w:val="24"/>
        </w:rPr>
        <w:t>Do you agree with our proposal to increase the weight limit of ZEGVs that can be driven on a category B driving licence from 3,500kg to 4,250kg, in Northern Ireland?</w:t>
      </w:r>
    </w:p>
    <w:p w14:paraId="539637DC" w14:textId="77777777" w:rsidR="00B97BB8" w:rsidRPr="00B97BB8" w:rsidRDefault="00B97BB8" w:rsidP="00B97BB8">
      <w:pPr>
        <w:rPr>
          <w:rFonts w:ascii="Arial" w:hAnsi="Arial" w:cs="Arial"/>
          <w:sz w:val="24"/>
          <w:szCs w:val="24"/>
        </w:rPr>
      </w:pPr>
      <w:r w:rsidRPr="00B97BB8">
        <w:rPr>
          <w:rFonts w:ascii="Arial" w:hAnsi="Arial" w:cs="Arial"/>
          <w:sz w:val="24"/>
          <w:szCs w:val="24"/>
        </w:rPr>
        <w:t>All 26 respondents answered this question.</w:t>
      </w:r>
    </w:p>
    <w:p w14:paraId="44E9C844" w14:textId="77777777" w:rsidR="00B97BB8" w:rsidRPr="00B97BB8" w:rsidRDefault="00B97BB8" w:rsidP="00B97BB8">
      <w:pPr>
        <w:numPr>
          <w:ilvl w:val="0"/>
          <w:numId w:val="29"/>
        </w:numPr>
        <w:rPr>
          <w:rFonts w:ascii="Arial" w:hAnsi="Arial" w:cs="Arial"/>
          <w:sz w:val="24"/>
          <w:szCs w:val="24"/>
        </w:rPr>
      </w:pPr>
      <w:r w:rsidRPr="00B97BB8">
        <w:rPr>
          <w:rFonts w:ascii="Arial" w:hAnsi="Arial" w:cs="Arial"/>
          <w:b/>
          <w:bCs/>
          <w:sz w:val="24"/>
          <w:szCs w:val="24"/>
        </w:rPr>
        <w:t>24 respondents (92%)</w:t>
      </w:r>
      <w:r w:rsidRPr="00B97BB8">
        <w:rPr>
          <w:rFonts w:ascii="Arial" w:hAnsi="Arial" w:cs="Arial"/>
          <w:sz w:val="24"/>
          <w:szCs w:val="24"/>
        </w:rPr>
        <w:t xml:space="preserve"> agreed with the proposal </w:t>
      </w:r>
    </w:p>
    <w:p w14:paraId="57B4AE45" w14:textId="77777777" w:rsidR="00B97BB8" w:rsidRPr="00B97BB8" w:rsidRDefault="00B97BB8" w:rsidP="00B97BB8">
      <w:pPr>
        <w:numPr>
          <w:ilvl w:val="1"/>
          <w:numId w:val="29"/>
        </w:numPr>
        <w:rPr>
          <w:rFonts w:ascii="Arial" w:hAnsi="Arial" w:cs="Arial"/>
          <w:sz w:val="24"/>
          <w:szCs w:val="24"/>
        </w:rPr>
      </w:pPr>
      <w:r w:rsidRPr="00B97BB8">
        <w:rPr>
          <w:rFonts w:ascii="Arial" w:hAnsi="Arial" w:cs="Arial"/>
          <w:sz w:val="24"/>
          <w:szCs w:val="24"/>
        </w:rPr>
        <w:t>11 individuals</w:t>
      </w:r>
    </w:p>
    <w:p w14:paraId="498E778A" w14:textId="77777777" w:rsidR="00B97BB8" w:rsidRPr="00B97BB8" w:rsidRDefault="00B97BB8" w:rsidP="00B97BB8">
      <w:pPr>
        <w:numPr>
          <w:ilvl w:val="1"/>
          <w:numId w:val="29"/>
        </w:numPr>
        <w:rPr>
          <w:rFonts w:ascii="Arial" w:hAnsi="Arial" w:cs="Arial"/>
          <w:sz w:val="24"/>
          <w:szCs w:val="24"/>
        </w:rPr>
      </w:pPr>
      <w:r w:rsidRPr="00B97BB8">
        <w:rPr>
          <w:rFonts w:ascii="Arial" w:hAnsi="Arial" w:cs="Arial"/>
          <w:sz w:val="24"/>
          <w:szCs w:val="24"/>
        </w:rPr>
        <w:t>13 organisations</w:t>
      </w:r>
    </w:p>
    <w:p w14:paraId="798CC73D" w14:textId="77777777" w:rsidR="00B97BB8" w:rsidRPr="00B97BB8" w:rsidRDefault="00B97BB8" w:rsidP="00B97BB8">
      <w:pPr>
        <w:numPr>
          <w:ilvl w:val="0"/>
          <w:numId w:val="29"/>
        </w:numPr>
        <w:rPr>
          <w:rFonts w:ascii="Arial" w:hAnsi="Arial" w:cs="Arial"/>
          <w:sz w:val="24"/>
          <w:szCs w:val="24"/>
        </w:rPr>
      </w:pPr>
      <w:r w:rsidRPr="00B97BB8">
        <w:rPr>
          <w:rFonts w:ascii="Arial" w:hAnsi="Arial" w:cs="Arial"/>
          <w:b/>
          <w:bCs/>
          <w:sz w:val="24"/>
          <w:szCs w:val="24"/>
        </w:rPr>
        <w:t>2 respondents (8%)</w:t>
      </w:r>
      <w:r w:rsidRPr="00B97BB8">
        <w:rPr>
          <w:rFonts w:ascii="Arial" w:hAnsi="Arial" w:cs="Arial"/>
          <w:sz w:val="24"/>
          <w:szCs w:val="24"/>
        </w:rPr>
        <w:t xml:space="preserve"> did not agree </w:t>
      </w:r>
    </w:p>
    <w:p w14:paraId="28C474C2" w14:textId="77777777" w:rsidR="00B97BB8" w:rsidRPr="00B97BB8" w:rsidRDefault="00B97BB8" w:rsidP="00B97BB8">
      <w:pPr>
        <w:numPr>
          <w:ilvl w:val="1"/>
          <w:numId w:val="29"/>
        </w:numPr>
        <w:rPr>
          <w:rFonts w:ascii="Arial" w:hAnsi="Arial" w:cs="Arial"/>
          <w:sz w:val="24"/>
          <w:szCs w:val="24"/>
        </w:rPr>
      </w:pPr>
      <w:r w:rsidRPr="00B97BB8">
        <w:rPr>
          <w:rFonts w:ascii="Arial" w:hAnsi="Arial" w:cs="Arial"/>
          <w:sz w:val="24"/>
          <w:szCs w:val="24"/>
        </w:rPr>
        <w:t>1 individual</w:t>
      </w:r>
    </w:p>
    <w:p w14:paraId="13C00B39" w14:textId="77777777" w:rsidR="00B97BB8" w:rsidRPr="00B97BB8" w:rsidRDefault="00B97BB8" w:rsidP="00B97BB8">
      <w:pPr>
        <w:numPr>
          <w:ilvl w:val="1"/>
          <w:numId w:val="29"/>
        </w:numPr>
        <w:rPr>
          <w:rFonts w:ascii="Arial" w:hAnsi="Arial" w:cs="Arial"/>
          <w:sz w:val="24"/>
          <w:szCs w:val="24"/>
        </w:rPr>
      </w:pPr>
      <w:r w:rsidRPr="00B97BB8">
        <w:rPr>
          <w:rFonts w:ascii="Arial" w:hAnsi="Arial" w:cs="Arial"/>
          <w:sz w:val="24"/>
          <w:szCs w:val="24"/>
        </w:rPr>
        <w:t>1 organisation (Community Transport Association – CTA)</w:t>
      </w:r>
    </w:p>
    <w:p w14:paraId="7B6865A6" w14:textId="0AAAE61C" w:rsidR="00B97BB8" w:rsidRPr="00B97BB8" w:rsidRDefault="002D570C" w:rsidP="00B97BB8">
      <w:pPr>
        <w:rPr>
          <w:rFonts w:ascii="Arial" w:hAnsi="Arial" w:cs="Arial"/>
          <w:sz w:val="24"/>
          <w:szCs w:val="24"/>
        </w:rPr>
      </w:pPr>
      <w:r>
        <w:rPr>
          <w:rFonts w:ascii="Arial" w:hAnsi="Arial" w:cs="Arial"/>
          <w:sz w:val="24"/>
          <w:szCs w:val="24"/>
        </w:rPr>
        <w:t>Comments were invited from those who were not in favour of this proposal. Responses raised concerns regarding</w:t>
      </w:r>
      <w:r w:rsidR="00B97BB8" w:rsidRPr="00B97BB8">
        <w:rPr>
          <w:rFonts w:ascii="Arial" w:hAnsi="Arial" w:cs="Arial"/>
          <w:sz w:val="24"/>
          <w:szCs w:val="24"/>
        </w:rPr>
        <w:t>:</w:t>
      </w:r>
    </w:p>
    <w:p w14:paraId="6F109447" w14:textId="3B81A220" w:rsidR="00B97BB8" w:rsidRPr="00B97BB8" w:rsidRDefault="00B97BB8" w:rsidP="00B97BB8">
      <w:pPr>
        <w:numPr>
          <w:ilvl w:val="0"/>
          <w:numId w:val="31"/>
        </w:numPr>
        <w:rPr>
          <w:rFonts w:ascii="Arial" w:hAnsi="Arial" w:cs="Arial"/>
          <w:sz w:val="24"/>
          <w:szCs w:val="24"/>
        </w:rPr>
      </w:pPr>
      <w:r w:rsidRPr="00B97BB8">
        <w:rPr>
          <w:rFonts w:ascii="Arial" w:hAnsi="Arial" w:cs="Arial"/>
          <w:sz w:val="24"/>
          <w:szCs w:val="24"/>
        </w:rPr>
        <w:t>road safety and increased vehicle mass</w:t>
      </w:r>
      <w:r w:rsidR="002D570C">
        <w:rPr>
          <w:rFonts w:ascii="Arial" w:hAnsi="Arial" w:cs="Arial"/>
          <w:sz w:val="24"/>
          <w:szCs w:val="24"/>
        </w:rPr>
        <w:t xml:space="preserve">; and </w:t>
      </w:r>
    </w:p>
    <w:p w14:paraId="6A15551C" w14:textId="54DE02FB" w:rsidR="00B97BB8" w:rsidRPr="00B97BB8" w:rsidRDefault="002D570C" w:rsidP="00B97BB8">
      <w:pPr>
        <w:numPr>
          <w:ilvl w:val="0"/>
          <w:numId w:val="31"/>
        </w:numPr>
        <w:rPr>
          <w:rFonts w:ascii="Arial" w:hAnsi="Arial" w:cs="Arial"/>
          <w:sz w:val="24"/>
          <w:szCs w:val="24"/>
        </w:rPr>
      </w:pPr>
      <w:r>
        <w:rPr>
          <w:rFonts w:ascii="Arial" w:hAnsi="Arial" w:cs="Arial"/>
          <w:sz w:val="24"/>
          <w:szCs w:val="24"/>
        </w:rPr>
        <w:t>the lack</w:t>
      </w:r>
      <w:r w:rsidR="00B97BB8" w:rsidRPr="00B97BB8">
        <w:rPr>
          <w:rFonts w:ascii="Arial" w:hAnsi="Arial" w:cs="Arial"/>
          <w:sz w:val="24"/>
          <w:szCs w:val="24"/>
        </w:rPr>
        <w:t xml:space="preserve"> of Northern Ireland–specific evidence to demonstrate safety, environmental, or economic benefits</w:t>
      </w:r>
      <w:r w:rsidR="00FD4D0B">
        <w:rPr>
          <w:rFonts w:ascii="Arial" w:hAnsi="Arial" w:cs="Arial"/>
          <w:sz w:val="24"/>
          <w:szCs w:val="24"/>
        </w:rPr>
        <w:t xml:space="preserve"> (CTA)</w:t>
      </w:r>
      <w:r>
        <w:rPr>
          <w:rFonts w:ascii="Arial" w:hAnsi="Arial" w:cs="Arial"/>
          <w:sz w:val="24"/>
          <w:szCs w:val="24"/>
        </w:rPr>
        <w:t>.</w:t>
      </w:r>
    </w:p>
    <w:p w14:paraId="31DB33B5" w14:textId="66C356AE" w:rsidR="00F960FE" w:rsidRPr="00106EF3" w:rsidRDefault="00F960FE" w:rsidP="00F960FE">
      <w:pPr>
        <w:rPr>
          <w:rFonts w:ascii="Arial" w:hAnsi="Arial" w:cs="Arial"/>
          <w:sz w:val="24"/>
          <w:szCs w:val="24"/>
          <w:u w:val="single"/>
        </w:rPr>
      </w:pPr>
      <w:r w:rsidRPr="00106EF3">
        <w:rPr>
          <w:rFonts w:ascii="Arial" w:hAnsi="Arial" w:cs="Arial"/>
          <w:b/>
          <w:bCs/>
          <w:sz w:val="24"/>
          <w:szCs w:val="24"/>
          <w:u w:val="single"/>
        </w:rPr>
        <w:lastRenderedPageBreak/>
        <w:t>Departmental Response</w:t>
      </w:r>
    </w:p>
    <w:p w14:paraId="355E64A7" w14:textId="65AA8E98" w:rsidR="002D570C" w:rsidRDefault="003664DC" w:rsidP="00B97BB8">
      <w:pPr>
        <w:rPr>
          <w:rFonts w:ascii="Arial" w:hAnsi="Arial" w:cs="Arial"/>
          <w:color w:val="000000" w:themeColor="text1"/>
          <w:sz w:val="24"/>
          <w:szCs w:val="24"/>
        </w:rPr>
      </w:pPr>
      <w:r w:rsidRPr="007361C5">
        <w:rPr>
          <w:rFonts w:ascii="Arial" w:hAnsi="Arial" w:cs="Arial"/>
          <w:color w:val="000000" w:themeColor="text1"/>
          <w:sz w:val="24"/>
          <w:szCs w:val="24"/>
        </w:rPr>
        <w:t>T</w:t>
      </w:r>
      <w:r w:rsidR="00F960FE" w:rsidRPr="007361C5">
        <w:rPr>
          <w:rFonts w:ascii="Arial" w:hAnsi="Arial" w:cs="Arial"/>
          <w:color w:val="000000" w:themeColor="text1"/>
          <w:sz w:val="24"/>
          <w:szCs w:val="24"/>
        </w:rPr>
        <w:t>his is an emerging market</w:t>
      </w:r>
      <w:r w:rsidRPr="007361C5">
        <w:rPr>
          <w:rFonts w:ascii="Arial" w:hAnsi="Arial" w:cs="Arial"/>
          <w:color w:val="000000" w:themeColor="text1"/>
          <w:sz w:val="24"/>
          <w:szCs w:val="24"/>
        </w:rPr>
        <w:t xml:space="preserve"> and </w:t>
      </w:r>
      <w:r w:rsidR="0042114B" w:rsidRPr="007361C5">
        <w:rPr>
          <w:rFonts w:ascii="Arial" w:hAnsi="Arial" w:cs="Arial"/>
          <w:color w:val="000000" w:themeColor="text1"/>
          <w:sz w:val="24"/>
          <w:szCs w:val="24"/>
        </w:rPr>
        <w:t>there is currently very limited Northern Ireland specific data available for these 3,500</w:t>
      </w:r>
      <w:r w:rsidR="008C2AFA">
        <w:rPr>
          <w:rFonts w:ascii="Arial" w:hAnsi="Arial" w:cs="Arial"/>
          <w:color w:val="000000" w:themeColor="text1"/>
          <w:sz w:val="24"/>
          <w:szCs w:val="24"/>
        </w:rPr>
        <w:t>kg</w:t>
      </w:r>
      <w:r w:rsidR="0042114B" w:rsidRPr="007361C5">
        <w:rPr>
          <w:rFonts w:ascii="Arial" w:hAnsi="Arial" w:cs="Arial"/>
          <w:color w:val="000000" w:themeColor="text1"/>
          <w:sz w:val="24"/>
          <w:szCs w:val="24"/>
        </w:rPr>
        <w:t xml:space="preserve"> - 4,250kg zero emission goods vehicles (ZEGVs) due to there only being </w:t>
      </w:r>
      <w:r w:rsidRPr="007361C5">
        <w:rPr>
          <w:rFonts w:ascii="Arial" w:hAnsi="Arial" w:cs="Arial"/>
          <w:color w:val="000000" w:themeColor="text1"/>
          <w:sz w:val="24"/>
          <w:szCs w:val="24"/>
        </w:rPr>
        <w:t>197 licenced her</w:t>
      </w:r>
      <w:r w:rsidR="0042114B" w:rsidRPr="007361C5">
        <w:rPr>
          <w:rFonts w:ascii="Arial" w:hAnsi="Arial" w:cs="Arial"/>
          <w:color w:val="000000" w:themeColor="text1"/>
          <w:sz w:val="24"/>
          <w:szCs w:val="24"/>
        </w:rPr>
        <w:t>e as of September 2025</w:t>
      </w:r>
      <w:r w:rsidR="000274E0">
        <w:rPr>
          <w:rFonts w:ascii="Arial" w:hAnsi="Arial" w:cs="Arial"/>
          <w:color w:val="000000" w:themeColor="text1"/>
          <w:sz w:val="24"/>
          <w:szCs w:val="24"/>
        </w:rPr>
        <w:t xml:space="preserve">, according to the most recent </w:t>
      </w:r>
      <w:r w:rsidR="00FD4D0B">
        <w:rPr>
          <w:rFonts w:ascii="Arial" w:hAnsi="Arial" w:cs="Arial"/>
          <w:color w:val="000000" w:themeColor="text1"/>
          <w:sz w:val="24"/>
          <w:szCs w:val="24"/>
        </w:rPr>
        <w:t xml:space="preserve">vehicle licensing </w:t>
      </w:r>
      <w:r w:rsidR="00FE39AA">
        <w:rPr>
          <w:rFonts w:ascii="Arial" w:hAnsi="Arial" w:cs="Arial"/>
          <w:color w:val="000000" w:themeColor="text1"/>
          <w:sz w:val="24"/>
          <w:szCs w:val="24"/>
        </w:rPr>
        <w:t xml:space="preserve">statistics. </w:t>
      </w:r>
    </w:p>
    <w:p w14:paraId="712F1417" w14:textId="7D2FFF34" w:rsidR="000274E0" w:rsidRDefault="00FE39AA" w:rsidP="002B1C90">
      <w:pPr>
        <w:jc w:val="both"/>
        <w:rPr>
          <w:rFonts w:ascii="Arial" w:hAnsi="Arial" w:cs="Arial"/>
          <w:color w:val="000000" w:themeColor="text1"/>
          <w:sz w:val="24"/>
          <w:szCs w:val="24"/>
        </w:rPr>
      </w:pPr>
      <w:r w:rsidRPr="00FE39AA">
        <w:rPr>
          <w:rFonts w:ascii="Arial" w:hAnsi="Arial" w:cs="Arial"/>
          <w:color w:val="000000" w:themeColor="text1"/>
          <w:sz w:val="24"/>
          <w:szCs w:val="24"/>
        </w:rPr>
        <w:t>The Northern Ireland figures for zero emission goods vehicles were produced by the DVA Statistics Branch using administrative vehicle licensing data supplied by the Department for Transport (DfT) under an information sharing agreement.  The underlying dataset is not publicly accessible. While Northern Ireland licensing statistics are included within the UK vehicle licensing tables published by DfT, the published tables do not provide sufficient detail to identify vehicles by both propulsion type and precise vehicle weight band. As such, the figures presented here cannot be reproduced directly from published data sources.</w:t>
      </w:r>
    </w:p>
    <w:p w14:paraId="4BA4F9EF" w14:textId="62A96D69" w:rsidR="00C74083" w:rsidRPr="007361C5" w:rsidRDefault="001236DD" w:rsidP="000274E0">
      <w:pPr>
        <w:jc w:val="both"/>
        <w:rPr>
          <w:rFonts w:ascii="Arial" w:hAnsi="Arial" w:cs="Arial"/>
          <w:color w:val="000000" w:themeColor="text1"/>
          <w:sz w:val="24"/>
          <w:szCs w:val="24"/>
        </w:rPr>
      </w:pPr>
      <w:r w:rsidRPr="007361C5">
        <w:rPr>
          <w:rFonts w:ascii="Arial" w:hAnsi="Arial" w:cs="Arial"/>
          <w:color w:val="000000" w:themeColor="text1"/>
          <w:sz w:val="24"/>
          <w:szCs w:val="24"/>
        </w:rPr>
        <w:t xml:space="preserve">Vehicle propulsion data is not currently collated as part of the vehicle collision </w:t>
      </w:r>
      <w:r w:rsidR="00C74083" w:rsidRPr="007361C5">
        <w:rPr>
          <w:rFonts w:ascii="Arial" w:hAnsi="Arial" w:cs="Arial"/>
          <w:color w:val="000000" w:themeColor="text1"/>
          <w:sz w:val="24"/>
          <w:szCs w:val="24"/>
        </w:rPr>
        <w:t>statistics</w:t>
      </w:r>
      <w:r w:rsidR="005B32A9" w:rsidRPr="007361C5">
        <w:rPr>
          <w:rFonts w:ascii="Arial" w:hAnsi="Arial" w:cs="Arial"/>
          <w:color w:val="000000" w:themeColor="text1"/>
          <w:sz w:val="24"/>
          <w:szCs w:val="24"/>
        </w:rPr>
        <w:t xml:space="preserve"> here. It is therefore</w:t>
      </w:r>
      <w:r w:rsidR="0042114B" w:rsidRPr="007361C5">
        <w:rPr>
          <w:rFonts w:ascii="Arial" w:hAnsi="Arial" w:cs="Arial"/>
          <w:color w:val="000000" w:themeColor="text1"/>
          <w:sz w:val="24"/>
          <w:szCs w:val="24"/>
        </w:rPr>
        <w:t xml:space="preserve"> not possible to determine if any of these vehicles have been involved </w:t>
      </w:r>
      <w:r w:rsidR="00C74083" w:rsidRPr="007361C5">
        <w:rPr>
          <w:rFonts w:ascii="Arial" w:hAnsi="Arial" w:cs="Arial"/>
          <w:color w:val="000000" w:themeColor="text1"/>
          <w:sz w:val="24"/>
          <w:szCs w:val="24"/>
        </w:rPr>
        <w:t xml:space="preserve">in </w:t>
      </w:r>
      <w:r w:rsidR="0042114B" w:rsidRPr="007361C5">
        <w:rPr>
          <w:rFonts w:ascii="Arial" w:hAnsi="Arial" w:cs="Arial"/>
          <w:color w:val="000000" w:themeColor="text1"/>
          <w:sz w:val="24"/>
          <w:szCs w:val="24"/>
        </w:rPr>
        <w:t>any collisions</w:t>
      </w:r>
      <w:r w:rsidR="00C74083" w:rsidRPr="007361C5">
        <w:rPr>
          <w:rFonts w:ascii="Arial" w:hAnsi="Arial" w:cs="Arial"/>
          <w:color w:val="000000" w:themeColor="text1"/>
          <w:sz w:val="24"/>
          <w:szCs w:val="24"/>
        </w:rPr>
        <w:t xml:space="preserve"> to date</w:t>
      </w:r>
      <w:r w:rsidR="005B32A9" w:rsidRPr="007361C5">
        <w:rPr>
          <w:rFonts w:ascii="Arial" w:hAnsi="Arial" w:cs="Arial"/>
          <w:color w:val="000000" w:themeColor="text1"/>
          <w:sz w:val="24"/>
          <w:szCs w:val="24"/>
        </w:rPr>
        <w:t xml:space="preserve"> or to </w:t>
      </w:r>
      <w:r w:rsidR="00353F82" w:rsidRPr="007361C5">
        <w:rPr>
          <w:rFonts w:ascii="Arial" w:hAnsi="Arial" w:cs="Arial"/>
          <w:color w:val="000000" w:themeColor="text1"/>
          <w:sz w:val="24"/>
          <w:szCs w:val="24"/>
        </w:rPr>
        <w:t xml:space="preserve">draw </w:t>
      </w:r>
      <w:r w:rsidR="005B32A9" w:rsidRPr="007361C5">
        <w:rPr>
          <w:rFonts w:ascii="Arial" w:hAnsi="Arial" w:cs="Arial"/>
          <w:color w:val="000000" w:themeColor="text1"/>
          <w:sz w:val="24"/>
          <w:szCs w:val="24"/>
        </w:rPr>
        <w:t>any</w:t>
      </w:r>
      <w:r w:rsidR="00353F82" w:rsidRPr="007361C5">
        <w:rPr>
          <w:rFonts w:ascii="Arial" w:hAnsi="Arial" w:cs="Arial"/>
          <w:color w:val="000000" w:themeColor="text1"/>
          <w:sz w:val="24"/>
          <w:szCs w:val="24"/>
        </w:rPr>
        <w:t xml:space="preserve"> conclusions on the severity </w:t>
      </w:r>
      <w:r w:rsidR="005B32A9" w:rsidRPr="007361C5">
        <w:rPr>
          <w:rFonts w:ascii="Arial" w:hAnsi="Arial" w:cs="Arial"/>
          <w:color w:val="000000" w:themeColor="text1"/>
          <w:sz w:val="24"/>
          <w:szCs w:val="24"/>
        </w:rPr>
        <w:t xml:space="preserve">of those collisions </w:t>
      </w:r>
      <w:r w:rsidR="00353F82" w:rsidRPr="007361C5">
        <w:rPr>
          <w:rFonts w:ascii="Arial" w:hAnsi="Arial" w:cs="Arial"/>
          <w:color w:val="000000" w:themeColor="text1"/>
          <w:sz w:val="24"/>
          <w:szCs w:val="24"/>
        </w:rPr>
        <w:t xml:space="preserve">in comparison to their </w:t>
      </w:r>
      <w:r w:rsidR="000274E0">
        <w:rPr>
          <w:rFonts w:ascii="Arial" w:hAnsi="Arial" w:cs="Arial"/>
          <w:color w:val="000000" w:themeColor="text1"/>
          <w:sz w:val="24"/>
          <w:szCs w:val="24"/>
        </w:rPr>
        <w:t>Internal Combustion Engine (</w:t>
      </w:r>
      <w:r w:rsidR="00353F82" w:rsidRPr="007361C5">
        <w:rPr>
          <w:rFonts w:ascii="Arial" w:hAnsi="Arial" w:cs="Arial"/>
          <w:color w:val="000000" w:themeColor="text1"/>
          <w:sz w:val="24"/>
          <w:szCs w:val="24"/>
        </w:rPr>
        <w:t>ICE</w:t>
      </w:r>
      <w:r w:rsidR="000274E0">
        <w:rPr>
          <w:rFonts w:ascii="Arial" w:hAnsi="Arial" w:cs="Arial"/>
          <w:color w:val="000000" w:themeColor="text1"/>
          <w:sz w:val="24"/>
          <w:szCs w:val="24"/>
        </w:rPr>
        <w:t>)</w:t>
      </w:r>
      <w:r w:rsidR="00FD4D0B">
        <w:rPr>
          <w:rFonts w:ascii="Arial" w:hAnsi="Arial" w:cs="Arial"/>
          <w:color w:val="000000" w:themeColor="text1"/>
          <w:sz w:val="24"/>
          <w:szCs w:val="24"/>
        </w:rPr>
        <w:t xml:space="preserve"> </w:t>
      </w:r>
      <w:r w:rsidR="00353F82" w:rsidRPr="007361C5">
        <w:rPr>
          <w:rFonts w:ascii="Arial" w:hAnsi="Arial" w:cs="Arial"/>
          <w:color w:val="000000" w:themeColor="text1"/>
          <w:sz w:val="24"/>
          <w:szCs w:val="24"/>
        </w:rPr>
        <w:t>equivalents.</w:t>
      </w:r>
      <w:r w:rsidR="00C74083" w:rsidRPr="007361C5">
        <w:rPr>
          <w:rFonts w:ascii="Arial" w:hAnsi="Arial" w:cs="Arial"/>
          <w:color w:val="000000" w:themeColor="text1"/>
          <w:sz w:val="24"/>
          <w:szCs w:val="24"/>
        </w:rPr>
        <w:t xml:space="preserve">  </w:t>
      </w:r>
    </w:p>
    <w:p w14:paraId="7CBED333" w14:textId="60F9836D" w:rsidR="00353F82" w:rsidRPr="007361C5" w:rsidRDefault="00B7076F" w:rsidP="000274E0">
      <w:pPr>
        <w:jc w:val="both"/>
        <w:rPr>
          <w:rFonts w:ascii="Arial" w:hAnsi="Arial" w:cs="Arial"/>
          <w:color w:val="000000" w:themeColor="text1"/>
          <w:sz w:val="24"/>
          <w:szCs w:val="24"/>
        </w:rPr>
      </w:pPr>
      <w:r w:rsidRPr="007361C5">
        <w:rPr>
          <w:rFonts w:ascii="Arial" w:hAnsi="Arial" w:cs="Arial"/>
          <w:color w:val="000000" w:themeColor="text1"/>
          <w:sz w:val="24"/>
          <w:szCs w:val="24"/>
        </w:rPr>
        <w:t xml:space="preserve">One </w:t>
      </w:r>
      <w:r w:rsidR="00353F82" w:rsidRPr="007361C5">
        <w:rPr>
          <w:rFonts w:ascii="Arial" w:hAnsi="Arial" w:cs="Arial"/>
          <w:color w:val="000000" w:themeColor="text1"/>
          <w:sz w:val="24"/>
          <w:szCs w:val="24"/>
        </w:rPr>
        <w:t xml:space="preserve">consultation </w:t>
      </w:r>
      <w:r w:rsidRPr="007361C5">
        <w:rPr>
          <w:rFonts w:ascii="Arial" w:hAnsi="Arial" w:cs="Arial"/>
          <w:color w:val="000000" w:themeColor="text1"/>
          <w:sz w:val="24"/>
          <w:szCs w:val="24"/>
        </w:rPr>
        <w:t>response noted that “4.5t electric vehicles have formed part of the Tesco fleet for 5 years and we have not seen any increase in accidents or collisions when compared to the ICE vehicles that were previously used.”</w:t>
      </w:r>
      <w:r w:rsidR="002B1C90">
        <w:rPr>
          <w:rFonts w:ascii="Arial" w:hAnsi="Arial" w:cs="Arial"/>
          <w:color w:val="000000" w:themeColor="text1"/>
          <w:sz w:val="24"/>
          <w:szCs w:val="24"/>
        </w:rPr>
        <w:t>.</w:t>
      </w:r>
      <w:r w:rsidRPr="007361C5">
        <w:rPr>
          <w:rFonts w:ascii="Arial" w:hAnsi="Arial" w:cs="Arial"/>
          <w:color w:val="000000" w:themeColor="text1"/>
          <w:sz w:val="24"/>
          <w:szCs w:val="24"/>
        </w:rPr>
        <w:t xml:space="preserve"> They also noted that data provided</w:t>
      </w:r>
      <w:r w:rsidR="00353F82" w:rsidRPr="007361C5">
        <w:rPr>
          <w:color w:val="000000" w:themeColor="text1"/>
        </w:rPr>
        <w:t xml:space="preserve"> </w:t>
      </w:r>
      <w:r w:rsidR="00353F82" w:rsidRPr="007361C5">
        <w:rPr>
          <w:rFonts w:ascii="Arial" w:hAnsi="Arial" w:cs="Arial"/>
          <w:color w:val="000000" w:themeColor="text1"/>
          <w:sz w:val="24"/>
          <w:szCs w:val="24"/>
        </w:rPr>
        <w:t>to the UK D</w:t>
      </w:r>
      <w:r w:rsidR="002B1C90">
        <w:rPr>
          <w:rFonts w:ascii="Arial" w:hAnsi="Arial" w:cs="Arial"/>
          <w:color w:val="000000" w:themeColor="text1"/>
          <w:sz w:val="24"/>
          <w:szCs w:val="24"/>
        </w:rPr>
        <w:t>fT</w:t>
      </w:r>
      <w:r w:rsidR="00353F82" w:rsidRPr="007361C5">
        <w:rPr>
          <w:rFonts w:ascii="Arial" w:hAnsi="Arial" w:cs="Arial"/>
          <w:color w:val="000000" w:themeColor="text1"/>
          <w:sz w:val="24"/>
          <w:szCs w:val="24"/>
        </w:rPr>
        <w:t xml:space="preserve"> by operators with fleets containing a mix of 3.5 to 4.25t ZE vans and ICE equivalents up to and including 3.5t, including Tesco, via the 'Zero Emission Goods Vehicles: Regulatory Flexibility' consultation</w:t>
      </w:r>
      <w:r w:rsidR="002B1C90">
        <w:rPr>
          <w:rFonts w:ascii="Arial" w:hAnsi="Arial" w:cs="Arial"/>
          <w:color w:val="000000" w:themeColor="text1"/>
          <w:sz w:val="24"/>
          <w:szCs w:val="24"/>
        </w:rPr>
        <w:t>,</w:t>
      </w:r>
      <w:r w:rsidR="00353F82" w:rsidRPr="007361C5">
        <w:rPr>
          <w:rFonts w:ascii="Arial" w:hAnsi="Arial" w:cs="Arial"/>
          <w:color w:val="000000" w:themeColor="text1"/>
          <w:sz w:val="24"/>
          <w:szCs w:val="24"/>
        </w:rPr>
        <w:t xml:space="preserve"> which closed in March 2025</w:t>
      </w:r>
      <w:r w:rsidR="002B1C90">
        <w:rPr>
          <w:rFonts w:ascii="Arial" w:hAnsi="Arial" w:cs="Arial"/>
          <w:color w:val="000000" w:themeColor="text1"/>
          <w:sz w:val="24"/>
          <w:szCs w:val="24"/>
        </w:rPr>
        <w:t>,</w:t>
      </w:r>
      <w:r w:rsidR="00353F82" w:rsidRPr="007361C5">
        <w:rPr>
          <w:rFonts w:ascii="Arial" w:hAnsi="Arial" w:cs="Arial"/>
          <w:color w:val="000000" w:themeColor="text1"/>
          <w:sz w:val="24"/>
          <w:szCs w:val="24"/>
        </w:rPr>
        <w:t xml:space="preserve"> showed no increase in collision rate for the heavier ZE vans.</w:t>
      </w:r>
      <w:r w:rsidRPr="007361C5">
        <w:rPr>
          <w:rFonts w:ascii="Arial" w:hAnsi="Arial" w:cs="Arial"/>
          <w:color w:val="000000" w:themeColor="text1"/>
          <w:sz w:val="24"/>
          <w:szCs w:val="24"/>
        </w:rPr>
        <w:t xml:space="preserve"> </w:t>
      </w:r>
    </w:p>
    <w:p w14:paraId="78B0CA9D" w14:textId="611E1DE6" w:rsidR="00161333" w:rsidRPr="007361C5" w:rsidRDefault="00B66EB5" w:rsidP="000274E0">
      <w:pPr>
        <w:jc w:val="both"/>
        <w:rPr>
          <w:rFonts w:ascii="Arial" w:hAnsi="Arial" w:cs="Arial"/>
          <w:color w:val="000000" w:themeColor="text1"/>
          <w:sz w:val="24"/>
          <w:szCs w:val="24"/>
        </w:rPr>
      </w:pPr>
      <w:r w:rsidRPr="007361C5">
        <w:rPr>
          <w:rFonts w:ascii="Arial" w:hAnsi="Arial" w:cs="Arial"/>
          <w:color w:val="000000" w:themeColor="text1"/>
          <w:sz w:val="24"/>
          <w:szCs w:val="24"/>
        </w:rPr>
        <w:t>It was also noted that t</w:t>
      </w:r>
      <w:r w:rsidR="005B32A9" w:rsidRPr="007361C5">
        <w:rPr>
          <w:rFonts w:ascii="Arial" w:hAnsi="Arial" w:cs="Arial"/>
          <w:color w:val="000000" w:themeColor="text1"/>
          <w:sz w:val="24"/>
          <w:szCs w:val="24"/>
        </w:rPr>
        <w:t xml:space="preserve">he implementation of the category B 4,250kg derogation in Britain in 2018 had not triggered any post-implementation safety issues. </w:t>
      </w:r>
    </w:p>
    <w:p w14:paraId="57B5758C" w14:textId="10F72542" w:rsidR="007361C5" w:rsidRPr="007361C5" w:rsidRDefault="001236DD" w:rsidP="000274E0">
      <w:pPr>
        <w:jc w:val="both"/>
        <w:rPr>
          <w:rFonts w:ascii="Arial" w:hAnsi="Arial" w:cs="Arial"/>
          <w:color w:val="000000" w:themeColor="text1"/>
          <w:sz w:val="24"/>
          <w:szCs w:val="24"/>
        </w:rPr>
      </w:pPr>
      <w:r w:rsidRPr="007361C5">
        <w:rPr>
          <w:rFonts w:ascii="Arial" w:hAnsi="Arial" w:cs="Arial"/>
          <w:color w:val="000000" w:themeColor="text1"/>
          <w:sz w:val="24"/>
          <w:szCs w:val="24"/>
        </w:rPr>
        <w:t xml:space="preserve">The Department recognises the </w:t>
      </w:r>
      <w:r w:rsidR="00B97BB8" w:rsidRPr="007361C5">
        <w:rPr>
          <w:rFonts w:ascii="Arial" w:hAnsi="Arial" w:cs="Arial"/>
          <w:color w:val="000000" w:themeColor="text1"/>
          <w:sz w:val="24"/>
          <w:szCs w:val="24"/>
        </w:rPr>
        <w:t>limited availability of Northern Ireland–specific datasets</w:t>
      </w:r>
      <w:r w:rsidRPr="007361C5">
        <w:rPr>
          <w:rFonts w:ascii="Arial" w:hAnsi="Arial" w:cs="Arial"/>
          <w:color w:val="000000" w:themeColor="text1"/>
          <w:sz w:val="24"/>
          <w:szCs w:val="24"/>
        </w:rPr>
        <w:t xml:space="preserve"> at present</w:t>
      </w:r>
      <w:r w:rsidR="00E165DF" w:rsidRPr="007361C5">
        <w:rPr>
          <w:rFonts w:ascii="Arial" w:hAnsi="Arial" w:cs="Arial"/>
          <w:color w:val="000000" w:themeColor="text1"/>
          <w:sz w:val="24"/>
          <w:szCs w:val="24"/>
        </w:rPr>
        <w:t xml:space="preserve">. </w:t>
      </w:r>
      <w:r w:rsidR="007361C5" w:rsidRPr="007361C5">
        <w:rPr>
          <w:rFonts w:ascii="Arial" w:hAnsi="Arial" w:cs="Arial"/>
          <w:color w:val="000000" w:themeColor="text1"/>
          <w:sz w:val="24"/>
          <w:szCs w:val="24"/>
        </w:rPr>
        <w:t xml:space="preserve">To help mitigate these risks Department officials will look to expand the data collected and to monitor road collision data going forward. </w:t>
      </w:r>
    </w:p>
    <w:p w14:paraId="37872A45" w14:textId="0F4FADDD" w:rsidR="00721A96" w:rsidRPr="007361C5" w:rsidRDefault="00B7076F" w:rsidP="000274E0">
      <w:pPr>
        <w:jc w:val="both"/>
        <w:rPr>
          <w:rFonts w:ascii="Arial" w:hAnsi="Arial" w:cs="Arial"/>
          <w:color w:val="000000" w:themeColor="text1"/>
          <w:sz w:val="24"/>
          <w:szCs w:val="24"/>
        </w:rPr>
      </w:pPr>
      <w:r w:rsidRPr="007361C5">
        <w:rPr>
          <w:rFonts w:ascii="Arial" w:hAnsi="Arial" w:cs="Arial"/>
          <w:color w:val="000000" w:themeColor="text1"/>
          <w:sz w:val="24"/>
          <w:szCs w:val="24"/>
        </w:rPr>
        <w:t xml:space="preserve">Having considered the responses received, the Department will proceed with legislative changes to </w:t>
      </w:r>
      <w:r w:rsidRPr="00365245">
        <w:rPr>
          <w:rFonts w:ascii="Arial" w:hAnsi="Arial" w:cs="Arial"/>
          <w:b/>
          <w:bCs/>
          <w:color w:val="000000" w:themeColor="text1"/>
          <w:sz w:val="24"/>
          <w:szCs w:val="24"/>
        </w:rPr>
        <w:t>increase the weight limit of ZEGVs that can be driven on a category B licence from 3,500kg to 4,250kg</w:t>
      </w:r>
      <w:r w:rsidRPr="007361C5">
        <w:rPr>
          <w:rFonts w:ascii="Arial" w:hAnsi="Arial" w:cs="Arial"/>
          <w:color w:val="000000" w:themeColor="text1"/>
          <w:sz w:val="24"/>
          <w:szCs w:val="24"/>
        </w:rPr>
        <w:t xml:space="preserve"> in Northern Ireland.</w:t>
      </w:r>
    </w:p>
    <w:p w14:paraId="44FA8A86" w14:textId="77777777" w:rsidR="009064BD" w:rsidRDefault="009064BD" w:rsidP="001357F8">
      <w:pPr>
        <w:rPr>
          <w:rFonts w:ascii="Arial" w:hAnsi="Arial" w:cs="Arial"/>
          <w:sz w:val="24"/>
          <w:szCs w:val="24"/>
          <w:u w:val="single"/>
        </w:rPr>
      </w:pPr>
    </w:p>
    <w:p w14:paraId="3D2BD680" w14:textId="33EDCDBD" w:rsidR="004A7E61" w:rsidRPr="000274E0" w:rsidRDefault="00721A96" w:rsidP="002B1C90">
      <w:pPr>
        <w:jc w:val="both"/>
        <w:rPr>
          <w:rFonts w:ascii="Arial" w:hAnsi="Arial" w:cs="Arial"/>
          <w:sz w:val="24"/>
          <w:szCs w:val="24"/>
          <w:u w:val="single"/>
        </w:rPr>
      </w:pPr>
      <w:r w:rsidRPr="000274E0">
        <w:rPr>
          <w:rFonts w:ascii="Arial" w:hAnsi="Arial" w:cs="Arial"/>
          <w:sz w:val="24"/>
          <w:szCs w:val="24"/>
          <w:u w:val="single"/>
        </w:rPr>
        <w:t>Question 2</w:t>
      </w:r>
    </w:p>
    <w:p w14:paraId="0094BA65" w14:textId="242B6052" w:rsidR="000E1C9F" w:rsidRDefault="000E1C9F" w:rsidP="002B1C90">
      <w:pPr>
        <w:jc w:val="both"/>
        <w:rPr>
          <w:rFonts w:ascii="Arial" w:hAnsi="Arial" w:cs="Arial"/>
          <w:b/>
          <w:bCs/>
          <w:sz w:val="24"/>
          <w:szCs w:val="24"/>
        </w:rPr>
      </w:pPr>
      <w:r w:rsidRPr="000E1C9F">
        <w:rPr>
          <w:rFonts w:ascii="Arial" w:hAnsi="Arial" w:cs="Arial"/>
          <w:b/>
          <w:bCs/>
          <w:sz w:val="24"/>
          <w:szCs w:val="24"/>
        </w:rPr>
        <w:t xml:space="preserve">Do you agree that the proposed change should apply only to drivers who have held their full category B driving licence for at least two years?   </w:t>
      </w:r>
    </w:p>
    <w:p w14:paraId="179EA201" w14:textId="77777777" w:rsidR="00B97BB8" w:rsidRPr="00B97BB8" w:rsidRDefault="00B97BB8" w:rsidP="002B1C90">
      <w:pPr>
        <w:jc w:val="both"/>
        <w:rPr>
          <w:rFonts w:ascii="Arial" w:hAnsi="Arial" w:cs="Arial"/>
          <w:sz w:val="24"/>
          <w:szCs w:val="24"/>
        </w:rPr>
      </w:pPr>
      <w:r w:rsidRPr="00B97BB8">
        <w:rPr>
          <w:rFonts w:ascii="Arial" w:hAnsi="Arial" w:cs="Arial"/>
          <w:sz w:val="24"/>
          <w:szCs w:val="24"/>
        </w:rPr>
        <w:t xml:space="preserve">Of the </w:t>
      </w:r>
      <w:r w:rsidRPr="00B97BB8">
        <w:rPr>
          <w:rFonts w:ascii="Arial" w:hAnsi="Arial" w:cs="Arial"/>
          <w:b/>
          <w:bCs/>
          <w:sz w:val="24"/>
          <w:szCs w:val="24"/>
        </w:rPr>
        <w:t>24 respondents</w:t>
      </w:r>
      <w:r w:rsidRPr="00B97BB8">
        <w:rPr>
          <w:rFonts w:ascii="Arial" w:hAnsi="Arial" w:cs="Arial"/>
          <w:sz w:val="24"/>
          <w:szCs w:val="24"/>
        </w:rPr>
        <w:t xml:space="preserve"> who answered this question:</w:t>
      </w:r>
    </w:p>
    <w:p w14:paraId="3BB9C021" w14:textId="77777777" w:rsidR="00B97BB8" w:rsidRDefault="00B97BB8" w:rsidP="002B1C90">
      <w:pPr>
        <w:numPr>
          <w:ilvl w:val="0"/>
          <w:numId w:val="32"/>
        </w:numPr>
        <w:jc w:val="both"/>
        <w:rPr>
          <w:rFonts w:ascii="Arial" w:hAnsi="Arial" w:cs="Arial"/>
          <w:sz w:val="24"/>
          <w:szCs w:val="24"/>
        </w:rPr>
      </w:pPr>
      <w:r w:rsidRPr="00B97BB8">
        <w:rPr>
          <w:rFonts w:ascii="Arial" w:hAnsi="Arial" w:cs="Arial"/>
          <w:b/>
          <w:bCs/>
          <w:sz w:val="24"/>
          <w:szCs w:val="24"/>
        </w:rPr>
        <w:t>17 respondents (71%)</w:t>
      </w:r>
      <w:r w:rsidRPr="00B97BB8">
        <w:rPr>
          <w:rFonts w:ascii="Arial" w:hAnsi="Arial" w:cs="Arial"/>
          <w:sz w:val="24"/>
          <w:szCs w:val="24"/>
        </w:rPr>
        <w:t xml:space="preserve"> agreed</w:t>
      </w:r>
    </w:p>
    <w:p w14:paraId="42E7F175" w14:textId="5EDBCBF5" w:rsidR="00371C66" w:rsidRPr="00371C66" w:rsidRDefault="00371C66" w:rsidP="002B1C90">
      <w:pPr>
        <w:numPr>
          <w:ilvl w:val="1"/>
          <w:numId w:val="29"/>
        </w:numPr>
        <w:jc w:val="both"/>
        <w:rPr>
          <w:rFonts w:ascii="Arial" w:hAnsi="Arial" w:cs="Arial"/>
          <w:sz w:val="24"/>
          <w:szCs w:val="24"/>
        </w:rPr>
      </w:pPr>
      <w:r w:rsidRPr="00371C66">
        <w:rPr>
          <w:rFonts w:ascii="Arial" w:hAnsi="Arial" w:cs="Arial"/>
          <w:sz w:val="24"/>
          <w:szCs w:val="24"/>
        </w:rPr>
        <w:t>1</w:t>
      </w:r>
      <w:r>
        <w:rPr>
          <w:rFonts w:ascii="Arial" w:hAnsi="Arial" w:cs="Arial"/>
          <w:sz w:val="24"/>
          <w:szCs w:val="24"/>
        </w:rPr>
        <w:t>0</w:t>
      </w:r>
      <w:r w:rsidRPr="00371C66">
        <w:rPr>
          <w:rFonts w:ascii="Arial" w:hAnsi="Arial" w:cs="Arial"/>
          <w:sz w:val="24"/>
          <w:szCs w:val="24"/>
        </w:rPr>
        <w:t xml:space="preserve"> individuals</w:t>
      </w:r>
    </w:p>
    <w:p w14:paraId="4FC1B714" w14:textId="10557139" w:rsidR="00371C66" w:rsidRPr="00B97BB8" w:rsidRDefault="00371C66" w:rsidP="002B1C90">
      <w:pPr>
        <w:numPr>
          <w:ilvl w:val="1"/>
          <w:numId w:val="29"/>
        </w:numPr>
        <w:jc w:val="both"/>
        <w:rPr>
          <w:rFonts w:ascii="Arial" w:hAnsi="Arial" w:cs="Arial"/>
          <w:sz w:val="24"/>
          <w:szCs w:val="24"/>
        </w:rPr>
      </w:pPr>
      <w:r>
        <w:rPr>
          <w:rFonts w:ascii="Arial" w:hAnsi="Arial" w:cs="Arial"/>
          <w:sz w:val="24"/>
          <w:szCs w:val="24"/>
        </w:rPr>
        <w:lastRenderedPageBreak/>
        <w:t>7</w:t>
      </w:r>
      <w:r w:rsidRPr="00371C66">
        <w:rPr>
          <w:rFonts w:ascii="Arial" w:hAnsi="Arial" w:cs="Arial"/>
          <w:sz w:val="24"/>
          <w:szCs w:val="24"/>
        </w:rPr>
        <w:t xml:space="preserve"> organisations</w:t>
      </w:r>
    </w:p>
    <w:p w14:paraId="600C7B91" w14:textId="77777777" w:rsidR="00B97BB8" w:rsidRDefault="00B97BB8" w:rsidP="002B1C90">
      <w:pPr>
        <w:numPr>
          <w:ilvl w:val="0"/>
          <w:numId w:val="32"/>
        </w:numPr>
        <w:jc w:val="both"/>
        <w:rPr>
          <w:rFonts w:ascii="Arial" w:hAnsi="Arial" w:cs="Arial"/>
          <w:sz w:val="24"/>
          <w:szCs w:val="24"/>
        </w:rPr>
      </w:pPr>
      <w:r w:rsidRPr="00B97BB8">
        <w:rPr>
          <w:rFonts w:ascii="Arial" w:hAnsi="Arial" w:cs="Arial"/>
          <w:b/>
          <w:bCs/>
          <w:sz w:val="24"/>
          <w:szCs w:val="24"/>
        </w:rPr>
        <w:t>7 respondents (29%)</w:t>
      </w:r>
      <w:r w:rsidRPr="00B97BB8">
        <w:rPr>
          <w:rFonts w:ascii="Arial" w:hAnsi="Arial" w:cs="Arial"/>
          <w:sz w:val="24"/>
          <w:szCs w:val="24"/>
        </w:rPr>
        <w:t xml:space="preserve"> disagreed</w:t>
      </w:r>
    </w:p>
    <w:p w14:paraId="5DE713F0" w14:textId="38E55F44" w:rsidR="00371C66" w:rsidRPr="00371C66" w:rsidRDefault="00371C66" w:rsidP="002B1C90">
      <w:pPr>
        <w:numPr>
          <w:ilvl w:val="1"/>
          <w:numId w:val="29"/>
        </w:numPr>
        <w:jc w:val="both"/>
        <w:rPr>
          <w:rFonts w:ascii="Arial" w:hAnsi="Arial" w:cs="Arial"/>
          <w:sz w:val="24"/>
          <w:szCs w:val="24"/>
        </w:rPr>
      </w:pPr>
      <w:r>
        <w:rPr>
          <w:rFonts w:ascii="Arial" w:hAnsi="Arial" w:cs="Arial"/>
          <w:sz w:val="24"/>
          <w:szCs w:val="24"/>
        </w:rPr>
        <w:t>2</w:t>
      </w:r>
      <w:r w:rsidRPr="00371C66">
        <w:rPr>
          <w:rFonts w:ascii="Arial" w:hAnsi="Arial" w:cs="Arial"/>
          <w:sz w:val="24"/>
          <w:szCs w:val="24"/>
        </w:rPr>
        <w:t xml:space="preserve"> individuals</w:t>
      </w:r>
    </w:p>
    <w:p w14:paraId="29E8B377" w14:textId="52847916" w:rsidR="00371C66" w:rsidRPr="00B97BB8" w:rsidRDefault="00371C66" w:rsidP="002B1C90">
      <w:pPr>
        <w:numPr>
          <w:ilvl w:val="1"/>
          <w:numId w:val="29"/>
        </w:numPr>
        <w:jc w:val="both"/>
        <w:rPr>
          <w:rFonts w:ascii="Arial" w:hAnsi="Arial" w:cs="Arial"/>
          <w:sz w:val="24"/>
          <w:szCs w:val="24"/>
        </w:rPr>
      </w:pPr>
      <w:r>
        <w:rPr>
          <w:rFonts w:ascii="Arial" w:hAnsi="Arial" w:cs="Arial"/>
          <w:sz w:val="24"/>
          <w:szCs w:val="24"/>
        </w:rPr>
        <w:t>5</w:t>
      </w:r>
      <w:r w:rsidRPr="00371C66">
        <w:rPr>
          <w:rFonts w:ascii="Arial" w:hAnsi="Arial" w:cs="Arial"/>
          <w:sz w:val="24"/>
          <w:szCs w:val="24"/>
        </w:rPr>
        <w:t xml:space="preserve"> organisations</w:t>
      </w:r>
    </w:p>
    <w:p w14:paraId="3CFE33B5" w14:textId="4DAE38E3" w:rsidR="00B97BB8" w:rsidRPr="00B97BB8" w:rsidRDefault="009A0475" w:rsidP="002B1C90">
      <w:pPr>
        <w:jc w:val="both"/>
        <w:rPr>
          <w:rFonts w:ascii="Arial" w:hAnsi="Arial" w:cs="Arial"/>
          <w:sz w:val="24"/>
          <w:szCs w:val="24"/>
        </w:rPr>
      </w:pPr>
      <w:r w:rsidRPr="009A0475">
        <w:rPr>
          <w:rFonts w:ascii="Arial" w:hAnsi="Arial" w:cs="Arial"/>
          <w:sz w:val="24"/>
          <w:szCs w:val="24"/>
        </w:rPr>
        <w:t xml:space="preserve">Comments were invited from those who were not in favour of this proposal. </w:t>
      </w:r>
      <w:r w:rsidR="00B97BB8" w:rsidRPr="00B97BB8">
        <w:rPr>
          <w:rFonts w:ascii="Arial" w:hAnsi="Arial" w:cs="Arial"/>
          <w:sz w:val="24"/>
          <w:szCs w:val="24"/>
        </w:rPr>
        <w:t>Those opposed raised concerns that:</w:t>
      </w:r>
    </w:p>
    <w:p w14:paraId="7F126FF5" w14:textId="536B1387" w:rsidR="00B97BB8" w:rsidRPr="00B97BB8" w:rsidRDefault="00B97BB8" w:rsidP="002B1C90">
      <w:pPr>
        <w:numPr>
          <w:ilvl w:val="0"/>
          <w:numId w:val="34"/>
        </w:numPr>
        <w:jc w:val="both"/>
        <w:rPr>
          <w:rFonts w:ascii="Arial" w:hAnsi="Arial" w:cs="Arial"/>
          <w:sz w:val="24"/>
          <w:szCs w:val="24"/>
        </w:rPr>
      </w:pPr>
      <w:r w:rsidRPr="00B97BB8">
        <w:rPr>
          <w:rFonts w:ascii="Arial" w:hAnsi="Arial" w:cs="Arial"/>
          <w:sz w:val="24"/>
          <w:szCs w:val="24"/>
        </w:rPr>
        <w:t>Licence duration does not equate to competence</w:t>
      </w:r>
      <w:r w:rsidR="000C78AA">
        <w:rPr>
          <w:rFonts w:ascii="Arial" w:hAnsi="Arial" w:cs="Arial"/>
          <w:sz w:val="24"/>
          <w:szCs w:val="24"/>
        </w:rPr>
        <w:t xml:space="preserve"> (CTA)</w:t>
      </w:r>
    </w:p>
    <w:p w14:paraId="015DF59B" w14:textId="2436429C" w:rsidR="00B97BB8" w:rsidRPr="00B97BB8" w:rsidRDefault="00B97BB8" w:rsidP="002B1C90">
      <w:pPr>
        <w:numPr>
          <w:ilvl w:val="0"/>
          <w:numId w:val="34"/>
        </w:numPr>
        <w:jc w:val="both"/>
        <w:rPr>
          <w:rFonts w:ascii="Arial" w:hAnsi="Arial" w:cs="Arial"/>
          <w:sz w:val="24"/>
          <w:szCs w:val="24"/>
        </w:rPr>
      </w:pPr>
      <w:r w:rsidRPr="00B97BB8">
        <w:rPr>
          <w:rFonts w:ascii="Arial" w:hAnsi="Arial" w:cs="Arial"/>
          <w:sz w:val="24"/>
          <w:szCs w:val="24"/>
        </w:rPr>
        <w:t>The requirement may indirectly disadvantage younger drivers</w:t>
      </w:r>
      <w:r w:rsidR="000C78AA">
        <w:rPr>
          <w:rFonts w:ascii="Arial" w:hAnsi="Arial" w:cs="Arial"/>
          <w:sz w:val="24"/>
          <w:szCs w:val="24"/>
        </w:rPr>
        <w:t xml:space="preserve"> from starting a career in logistics</w:t>
      </w:r>
      <w:r w:rsidR="009064BD">
        <w:rPr>
          <w:rFonts w:ascii="Arial" w:hAnsi="Arial" w:cs="Arial"/>
          <w:sz w:val="24"/>
          <w:szCs w:val="24"/>
        </w:rPr>
        <w:t xml:space="preserve"> (TESCO)</w:t>
      </w:r>
    </w:p>
    <w:p w14:paraId="0CA3E87E" w14:textId="28159F1D" w:rsidR="00B97BB8" w:rsidRPr="00B97BB8" w:rsidRDefault="00B97BB8" w:rsidP="002B1C90">
      <w:pPr>
        <w:numPr>
          <w:ilvl w:val="0"/>
          <w:numId w:val="34"/>
        </w:numPr>
        <w:jc w:val="both"/>
        <w:rPr>
          <w:rFonts w:ascii="Arial" w:hAnsi="Arial" w:cs="Arial"/>
          <w:sz w:val="24"/>
          <w:szCs w:val="24"/>
        </w:rPr>
      </w:pPr>
      <w:r w:rsidRPr="00B97BB8">
        <w:rPr>
          <w:rFonts w:ascii="Arial" w:hAnsi="Arial" w:cs="Arial"/>
          <w:sz w:val="24"/>
          <w:szCs w:val="24"/>
        </w:rPr>
        <w:t>Britain has removed equivalent restrictions</w:t>
      </w:r>
      <w:r w:rsidR="001C671F">
        <w:rPr>
          <w:rFonts w:ascii="Arial" w:hAnsi="Arial" w:cs="Arial"/>
          <w:sz w:val="24"/>
          <w:szCs w:val="24"/>
        </w:rPr>
        <w:t xml:space="preserve"> (SMMT)</w:t>
      </w:r>
    </w:p>
    <w:p w14:paraId="071AF18F" w14:textId="1AA15E4E" w:rsidR="00B97BB8" w:rsidRPr="00B97BB8" w:rsidRDefault="000C78AA" w:rsidP="002B1C90">
      <w:pPr>
        <w:numPr>
          <w:ilvl w:val="0"/>
          <w:numId w:val="34"/>
        </w:numPr>
        <w:jc w:val="both"/>
        <w:rPr>
          <w:rFonts w:ascii="Arial" w:hAnsi="Arial" w:cs="Arial"/>
          <w:sz w:val="24"/>
          <w:szCs w:val="24"/>
        </w:rPr>
      </w:pPr>
      <w:r>
        <w:rPr>
          <w:rFonts w:ascii="Arial" w:hAnsi="Arial" w:cs="Arial"/>
          <w:sz w:val="24"/>
          <w:szCs w:val="24"/>
        </w:rPr>
        <w:t>Adopting a different approach to</w:t>
      </w:r>
      <w:r w:rsidR="00B97BB8" w:rsidRPr="00B97BB8">
        <w:rPr>
          <w:rFonts w:ascii="Arial" w:hAnsi="Arial" w:cs="Arial"/>
          <w:sz w:val="24"/>
          <w:szCs w:val="24"/>
        </w:rPr>
        <w:t xml:space="preserve"> </w:t>
      </w:r>
      <w:r w:rsidR="00B1615A">
        <w:rPr>
          <w:rFonts w:ascii="Arial" w:hAnsi="Arial" w:cs="Arial"/>
          <w:sz w:val="24"/>
          <w:szCs w:val="24"/>
        </w:rPr>
        <w:t>Britain</w:t>
      </w:r>
      <w:r w:rsidR="00B97BB8" w:rsidRPr="00B97BB8">
        <w:rPr>
          <w:rFonts w:ascii="Arial" w:hAnsi="Arial" w:cs="Arial"/>
          <w:sz w:val="24"/>
          <w:szCs w:val="24"/>
        </w:rPr>
        <w:t xml:space="preserve"> may increase complexity for fleets operating across jurisdictions</w:t>
      </w:r>
      <w:r w:rsidR="00391201">
        <w:rPr>
          <w:rFonts w:ascii="Arial" w:hAnsi="Arial" w:cs="Arial"/>
          <w:sz w:val="24"/>
          <w:szCs w:val="24"/>
        </w:rPr>
        <w:t xml:space="preserve"> </w:t>
      </w:r>
      <w:r>
        <w:rPr>
          <w:rFonts w:ascii="Arial" w:hAnsi="Arial" w:cs="Arial"/>
          <w:sz w:val="24"/>
          <w:szCs w:val="24"/>
        </w:rPr>
        <w:t>(SMTT)</w:t>
      </w:r>
    </w:p>
    <w:p w14:paraId="58E387E1" w14:textId="5C7428E0" w:rsidR="002B1C90" w:rsidRPr="00106EF3" w:rsidRDefault="00B97BB8" w:rsidP="002B1C90">
      <w:pPr>
        <w:tabs>
          <w:tab w:val="left" w:pos="1320"/>
        </w:tabs>
        <w:jc w:val="both"/>
        <w:rPr>
          <w:rFonts w:ascii="Arial" w:hAnsi="Arial" w:cs="Arial"/>
          <w:sz w:val="24"/>
          <w:szCs w:val="24"/>
          <w:u w:val="single"/>
        </w:rPr>
      </w:pPr>
      <w:r w:rsidRPr="00106EF3">
        <w:rPr>
          <w:rFonts w:ascii="Arial" w:hAnsi="Arial" w:cs="Arial"/>
          <w:b/>
          <w:bCs/>
          <w:sz w:val="24"/>
          <w:szCs w:val="24"/>
          <w:u w:val="single"/>
        </w:rPr>
        <w:t>Departmental Response</w:t>
      </w:r>
    </w:p>
    <w:p w14:paraId="5047D8A4" w14:textId="027B1A14" w:rsidR="00B97BB8" w:rsidRPr="00B97BB8" w:rsidRDefault="00B97BB8" w:rsidP="000274E0">
      <w:pPr>
        <w:jc w:val="both"/>
        <w:rPr>
          <w:rFonts w:ascii="Arial" w:hAnsi="Arial" w:cs="Arial"/>
          <w:sz w:val="24"/>
          <w:szCs w:val="24"/>
        </w:rPr>
      </w:pPr>
      <w:r w:rsidRPr="00B97BB8">
        <w:rPr>
          <w:rFonts w:ascii="Arial" w:hAnsi="Arial" w:cs="Arial"/>
          <w:sz w:val="24"/>
          <w:szCs w:val="24"/>
        </w:rPr>
        <w:t>Having considered the responses and available road safety</w:t>
      </w:r>
      <w:r w:rsidR="001C671F">
        <w:rPr>
          <w:rFonts w:ascii="Arial" w:hAnsi="Arial" w:cs="Arial"/>
          <w:sz w:val="24"/>
          <w:szCs w:val="24"/>
        </w:rPr>
        <w:t xml:space="preserve"> statistics</w:t>
      </w:r>
      <w:r w:rsidR="00FF69AB">
        <w:rPr>
          <w:rFonts w:ascii="Arial" w:hAnsi="Arial" w:cs="Arial"/>
          <w:sz w:val="24"/>
          <w:szCs w:val="24"/>
        </w:rPr>
        <w:t>, including the PSNI road traffic collision records and Driver Licensing System records</w:t>
      </w:r>
      <w:r w:rsidRPr="00B97BB8">
        <w:rPr>
          <w:rFonts w:ascii="Arial" w:hAnsi="Arial" w:cs="Arial"/>
          <w:sz w:val="24"/>
          <w:szCs w:val="24"/>
        </w:rPr>
        <w:t xml:space="preserve">, the Department will </w:t>
      </w:r>
      <w:r w:rsidR="00C17D94">
        <w:rPr>
          <w:rFonts w:ascii="Arial" w:hAnsi="Arial" w:cs="Arial"/>
          <w:sz w:val="24"/>
          <w:szCs w:val="24"/>
        </w:rPr>
        <w:t xml:space="preserve">proceed to legislate to provide for the </w:t>
      </w:r>
      <w:r w:rsidRPr="00B97BB8">
        <w:rPr>
          <w:rFonts w:ascii="Arial" w:hAnsi="Arial" w:cs="Arial"/>
          <w:b/>
          <w:bCs/>
          <w:sz w:val="24"/>
          <w:szCs w:val="24"/>
        </w:rPr>
        <w:t>introduc</w:t>
      </w:r>
      <w:r w:rsidR="00C17D94">
        <w:rPr>
          <w:rFonts w:ascii="Arial" w:hAnsi="Arial" w:cs="Arial"/>
          <w:b/>
          <w:bCs/>
          <w:sz w:val="24"/>
          <w:szCs w:val="24"/>
        </w:rPr>
        <w:t>tion of</w:t>
      </w:r>
      <w:r w:rsidRPr="00B97BB8">
        <w:rPr>
          <w:rFonts w:ascii="Arial" w:hAnsi="Arial" w:cs="Arial"/>
          <w:b/>
          <w:bCs/>
          <w:sz w:val="24"/>
          <w:szCs w:val="24"/>
        </w:rPr>
        <w:t xml:space="preserve"> a requirement that drivers must have held a full category B licence for at least two years</w:t>
      </w:r>
      <w:r w:rsidRPr="00B97BB8">
        <w:rPr>
          <w:rFonts w:ascii="Arial" w:hAnsi="Arial" w:cs="Arial"/>
          <w:sz w:val="24"/>
          <w:szCs w:val="24"/>
        </w:rPr>
        <w:t xml:space="preserve"> before driving a ZEGV up to 4,250kg under the revised entitlement.</w:t>
      </w:r>
    </w:p>
    <w:p w14:paraId="17EA4811" w14:textId="77777777" w:rsidR="009064BD" w:rsidRDefault="009064BD" w:rsidP="004A7E61">
      <w:pPr>
        <w:rPr>
          <w:rFonts w:ascii="Arial" w:hAnsi="Arial" w:cs="Arial"/>
          <w:sz w:val="24"/>
          <w:szCs w:val="24"/>
          <w:u w:val="single"/>
        </w:rPr>
      </w:pPr>
    </w:p>
    <w:p w14:paraId="3E2B186F" w14:textId="5016DB5C" w:rsidR="00721A96" w:rsidRPr="000274E0" w:rsidRDefault="00721A96" w:rsidP="002B1C90">
      <w:pPr>
        <w:jc w:val="both"/>
        <w:rPr>
          <w:rFonts w:ascii="Arial" w:hAnsi="Arial" w:cs="Arial"/>
          <w:sz w:val="24"/>
          <w:szCs w:val="24"/>
          <w:u w:val="single"/>
        </w:rPr>
      </w:pPr>
      <w:r w:rsidRPr="000274E0">
        <w:rPr>
          <w:rFonts w:ascii="Arial" w:hAnsi="Arial" w:cs="Arial"/>
          <w:sz w:val="24"/>
          <w:szCs w:val="24"/>
          <w:u w:val="single"/>
        </w:rPr>
        <w:t>Question 3</w:t>
      </w:r>
    </w:p>
    <w:p w14:paraId="64BF66E4" w14:textId="58A20EF8" w:rsidR="000E1C9F" w:rsidRDefault="000E1C9F" w:rsidP="002B1C90">
      <w:pPr>
        <w:jc w:val="both"/>
        <w:rPr>
          <w:rFonts w:ascii="Arial" w:hAnsi="Arial" w:cs="Arial"/>
          <w:b/>
          <w:bCs/>
          <w:sz w:val="24"/>
          <w:szCs w:val="24"/>
        </w:rPr>
      </w:pPr>
      <w:r w:rsidRPr="000E1C9F">
        <w:rPr>
          <w:rFonts w:ascii="Arial" w:hAnsi="Arial" w:cs="Arial"/>
          <w:b/>
          <w:bCs/>
          <w:sz w:val="24"/>
          <w:szCs w:val="24"/>
        </w:rPr>
        <w:t xml:space="preserve">Do you agree that category B licence holders, should be allowed to drive a ZEGV up to a MAM of 5,000kg where the additional 750kg are attributed to specialist equipment for disabled users? </w:t>
      </w:r>
    </w:p>
    <w:p w14:paraId="67F0A66A" w14:textId="77777777" w:rsidR="00895C9A" w:rsidRPr="00895C9A" w:rsidRDefault="00895C9A" w:rsidP="002B1C90">
      <w:pPr>
        <w:jc w:val="both"/>
        <w:rPr>
          <w:rFonts w:ascii="Arial" w:hAnsi="Arial" w:cs="Arial"/>
          <w:sz w:val="24"/>
          <w:szCs w:val="24"/>
        </w:rPr>
      </w:pPr>
      <w:r w:rsidRPr="00895C9A">
        <w:rPr>
          <w:rFonts w:ascii="Arial" w:hAnsi="Arial" w:cs="Arial"/>
          <w:sz w:val="24"/>
          <w:szCs w:val="24"/>
        </w:rPr>
        <w:t xml:space="preserve">Of the </w:t>
      </w:r>
      <w:r w:rsidRPr="00895C9A">
        <w:rPr>
          <w:rFonts w:ascii="Arial" w:hAnsi="Arial" w:cs="Arial"/>
          <w:b/>
          <w:bCs/>
          <w:sz w:val="24"/>
          <w:szCs w:val="24"/>
        </w:rPr>
        <w:t>24 respondents</w:t>
      </w:r>
      <w:r w:rsidRPr="00895C9A">
        <w:rPr>
          <w:rFonts w:ascii="Arial" w:hAnsi="Arial" w:cs="Arial"/>
          <w:sz w:val="24"/>
          <w:szCs w:val="24"/>
        </w:rPr>
        <w:t xml:space="preserve"> who answered:</w:t>
      </w:r>
    </w:p>
    <w:p w14:paraId="162D1DAE" w14:textId="77777777" w:rsidR="00895C9A" w:rsidRDefault="00895C9A" w:rsidP="002B1C90">
      <w:pPr>
        <w:numPr>
          <w:ilvl w:val="0"/>
          <w:numId w:val="35"/>
        </w:numPr>
        <w:jc w:val="both"/>
        <w:rPr>
          <w:rFonts w:ascii="Arial" w:hAnsi="Arial" w:cs="Arial"/>
          <w:sz w:val="24"/>
          <w:szCs w:val="24"/>
        </w:rPr>
      </w:pPr>
      <w:r w:rsidRPr="00895C9A">
        <w:rPr>
          <w:rFonts w:ascii="Arial" w:hAnsi="Arial" w:cs="Arial"/>
          <w:b/>
          <w:bCs/>
          <w:sz w:val="24"/>
          <w:szCs w:val="24"/>
        </w:rPr>
        <w:t>22 respondents (92%)</w:t>
      </w:r>
      <w:r w:rsidRPr="00895C9A">
        <w:rPr>
          <w:rFonts w:ascii="Arial" w:hAnsi="Arial" w:cs="Arial"/>
          <w:sz w:val="24"/>
          <w:szCs w:val="24"/>
        </w:rPr>
        <w:t xml:space="preserve"> agreed</w:t>
      </w:r>
    </w:p>
    <w:p w14:paraId="52E1B3EB" w14:textId="5EB208C9" w:rsidR="000F54FE" w:rsidRPr="00371C66" w:rsidRDefault="000F54FE" w:rsidP="002B1C90">
      <w:pPr>
        <w:numPr>
          <w:ilvl w:val="1"/>
          <w:numId w:val="29"/>
        </w:numPr>
        <w:jc w:val="both"/>
        <w:rPr>
          <w:rFonts w:ascii="Arial" w:hAnsi="Arial" w:cs="Arial"/>
          <w:sz w:val="24"/>
          <w:szCs w:val="24"/>
        </w:rPr>
      </w:pPr>
      <w:r w:rsidRPr="00371C66">
        <w:rPr>
          <w:rFonts w:ascii="Arial" w:hAnsi="Arial" w:cs="Arial"/>
          <w:sz w:val="24"/>
          <w:szCs w:val="24"/>
        </w:rPr>
        <w:t>1</w:t>
      </w:r>
      <w:r>
        <w:rPr>
          <w:rFonts w:ascii="Arial" w:hAnsi="Arial" w:cs="Arial"/>
          <w:sz w:val="24"/>
          <w:szCs w:val="24"/>
        </w:rPr>
        <w:t>1</w:t>
      </w:r>
      <w:r w:rsidRPr="00371C66">
        <w:rPr>
          <w:rFonts w:ascii="Arial" w:hAnsi="Arial" w:cs="Arial"/>
          <w:sz w:val="24"/>
          <w:szCs w:val="24"/>
        </w:rPr>
        <w:t xml:space="preserve"> individuals</w:t>
      </w:r>
    </w:p>
    <w:p w14:paraId="37C0228D" w14:textId="147B6556" w:rsidR="000F54FE" w:rsidRPr="00B97BB8" w:rsidRDefault="000F54FE" w:rsidP="002B1C90">
      <w:pPr>
        <w:numPr>
          <w:ilvl w:val="1"/>
          <w:numId w:val="29"/>
        </w:numPr>
        <w:jc w:val="both"/>
        <w:rPr>
          <w:rFonts w:ascii="Arial" w:hAnsi="Arial" w:cs="Arial"/>
          <w:sz w:val="24"/>
          <w:szCs w:val="24"/>
        </w:rPr>
      </w:pPr>
      <w:r>
        <w:rPr>
          <w:rFonts w:ascii="Arial" w:hAnsi="Arial" w:cs="Arial"/>
          <w:sz w:val="24"/>
          <w:szCs w:val="24"/>
        </w:rPr>
        <w:t>11</w:t>
      </w:r>
      <w:r w:rsidRPr="00371C66">
        <w:rPr>
          <w:rFonts w:ascii="Arial" w:hAnsi="Arial" w:cs="Arial"/>
          <w:sz w:val="24"/>
          <w:szCs w:val="24"/>
        </w:rPr>
        <w:t xml:space="preserve"> organisations</w:t>
      </w:r>
    </w:p>
    <w:p w14:paraId="5BD868A3" w14:textId="77777777" w:rsidR="00895C9A" w:rsidRDefault="00895C9A" w:rsidP="002B1C90">
      <w:pPr>
        <w:numPr>
          <w:ilvl w:val="0"/>
          <w:numId w:val="35"/>
        </w:numPr>
        <w:jc w:val="both"/>
        <w:rPr>
          <w:rFonts w:ascii="Arial" w:hAnsi="Arial" w:cs="Arial"/>
          <w:sz w:val="24"/>
          <w:szCs w:val="24"/>
        </w:rPr>
      </w:pPr>
      <w:r w:rsidRPr="00895C9A">
        <w:rPr>
          <w:rFonts w:ascii="Arial" w:hAnsi="Arial" w:cs="Arial"/>
          <w:b/>
          <w:bCs/>
          <w:sz w:val="24"/>
          <w:szCs w:val="24"/>
        </w:rPr>
        <w:t>2 respondents (8%)</w:t>
      </w:r>
      <w:r w:rsidRPr="00895C9A">
        <w:rPr>
          <w:rFonts w:ascii="Arial" w:hAnsi="Arial" w:cs="Arial"/>
          <w:sz w:val="24"/>
          <w:szCs w:val="24"/>
        </w:rPr>
        <w:t xml:space="preserve"> disagreed</w:t>
      </w:r>
    </w:p>
    <w:p w14:paraId="1822880B" w14:textId="60B558DC" w:rsidR="000F54FE" w:rsidRPr="00371C66" w:rsidRDefault="000F54FE" w:rsidP="000F54FE">
      <w:pPr>
        <w:numPr>
          <w:ilvl w:val="1"/>
          <w:numId w:val="29"/>
        </w:numPr>
        <w:rPr>
          <w:rFonts w:ascii="Arial" w:hAnsi="Arial" w:cs="Arial"/>
          <w:sz w:val="24"/>
          <w:szCs w:val="24"/>
        </w:rPr>
      </w:pPr>
      <w:r w:rsidRPr="00371C66">
        <w:rPr>
          <w:rFonts w:ascii="Arial" w:hAnsi="Arial" w:cs="Arial"/>
          <w:sz w:val="24"/>
          <w:szCs w:val="24"/>
        </w:rPr>
        <w:t>1 individual</w:t>
      </w:r>
    </w:p>
    <w:p w14:paraId="7FC9BB53" w14:textId="045806F8" w:rsidR="000F54FE" w:rsidRPr="00B97BB8" w:rsidRDefault="000F54FE" w:rsidP="000F54FE">
      <w:pPr>
        <w:numPr>
          <w:ilvl w:val="1"/>
          <w:numId w:val="29"/>
        </w:numPr>
        <w:rPr>
          <w:rFonts w:ascii="Arial" w:hAnsi="Arial" w:cs="Arial"/>
          <w:sz w:val="24"/>
          <w:szCs w:val="24"/>
        </w:rPr>
      </w:pPr>
      <w:r>
        <w:rPr>
          <w:rFonts w:ascii="Arial" w:hAnsi="Arial" w:cs="Arial"/>
          <w:sz w:val="24"/>
          <w:szCs w:val="24"/>
        </w:rPr>
        <w:t>1</w:t>
      </w:r>
      <w:r w:rsidRPr="00371C66">
        <w:rPr>
          <w:rFonts w:ascii="Arial" w:hAnsi="Arial" w:cs="Arial"/>
          <w:sz w:val="24"/>
          <w:szCs w:val="24"/>
        </w:rPr>
        <w:t xml:space="preserve"> organisation</w:t>
      </w:r>
    </w:p>
    <w:p w14:paraId="1C0F5876" w14:textId="77777777" w:rsidR="000F54FE" w:rsidRPr="00895C9A" w:rsidRDefault="000F54FE" w:rsidP="00AA2443">
      <w:pPr>
        <w:rPr>
          <w:rFonts w:ascii="Arial" w:hAnsi="Arial" w:cs="Arial"/>
          <w:sz w:val="24"/>
          <w:szCs w:val="24"/>
        </w:rPr>
      </w:pPr>
    </w:p>
    <w:p w14:paraId="09E876EB" w14:textId="77777777" w:rsidR="00AA2443" w:rsidRDefault="00895C9A" w:rsidP="00106EF3">
      <w:pPr>
        <w:jc w:val="both"/>
        <w:rPr>
          <w:rFonts w:ascii="Arial" w:hAnsi="Arial" w:cs="Arial"/>
          <w:sz w:val="24"/>
          <w:szCs w:val="24"/>
        </w:rPr>
      </w:pPr>
      <w:r w:rsidRPr="00895C9A">
        <w:rPr>
          <w:rFonts w:ascii="Arial" w:hAnsi="Arial" w:cs="Arial"/>
          <w:sz w:val="24"/>
          <w:szCs w:val="24"/>
        </w:rPr>
        <w:t xml:space="preserve">Support was expressed on accessibility and equality grounds. </w:t>
      </w:r>
    </w:p>
    <w:p w14:paraId="1833198C" w14:textId="24C6600A" w:rsidR="00895C9A" w:rsidRPr="00895C9A" w:rsidRDefault="00C56A79" w:rsidP="00106EF3">
      <w:pPr>
        <w:jc w:val="both"/>
        <w:rPr>
          <w:rFonts w:ascii="Arial" w:hAnsi="Arial" w:cs="Arial"/>
          <w:sz w:val="24"/>
          <w:szCs w:val="24"/>
        </w:rPr>
      </w:pPr>
      <w:r>
        <w:rPr>
          <w:rFonts w:ascii="Arial" w:hAnsi="Arial" w:cs="Arial"/>
          <w:sz w:val="24"/>
          <w:szCs w:val="24"/>
        </w:rPr>
        <w:t xml:space="preserve">Those who were not in agreement raised </w:t>
      </w:r>
      <w:proofErr w:type="gramStart"/>
      <w:r>
        <w:rPr>
          <w:rFonts w:ascii="Arial" w:hAnsi="Arial" w:cs="Arial"/>
          <w:sz w:val="24"/>
          <w:szCs w:val="24"/>
        </w:rPr>
        <w:t>a number of</w:t>
      </w:r>
      <w:proofErr w:type="gramEnd"/>
      <w:r>
        <w:rPr>
          <w:rFonts w:ascii="Arial" w:hAnsi="Arial" w:cs="Arial"/>
          <w:sz w:val="24"/>
          <w:szCs w:val="24"/>
        </w:rPr>
        <w:t xml:space="preserve"> o</w:t>
      </w:r>
      <w:r w:rsidR="00895C9A" w:rsidRPr="00895C9A">
        <w:rPr>
          <w:rFonts w:ascii="Arial" w:hAnsi="Arial" w:cs="Arial"/>
          <w:sz w:val="24"/>
          <w:szCs w:val="24"/>
        </w:rPr>
        <w:t>bjections related primarily to a lack of clarity regarding:</w:t>
      </w:r>
    </w:p>
    <w:p w14:paraId="7B67CBA6" w14:textId="4B4D356C" w:rsidR="00895C9A" w:rsidRPr="00895C9A" w:rsidRDefault="00895C9A" w:rsidP="00106EF3">
      <w:pPr>
        <w:numPr>
          <w:ilvl w:val="0"/>
          <w:numId w:val="36"/>
        </w:numPr>
        <w:jc w:val="both"/>
        <w:rPr>
          <w:rFonts w:ascii="Arial" w:hAnsi="Arial" w:cs="Arial"/>
          <w:sz w:val="24"/>
          <w:szCs w:val="24"/>
        </w:rPr>
      </w:pPr>
      <w:r w:rsidRPr="00895C9A">
        <w:rPr>
          <w:rFonts w:ascii="Arial" w:hAnsi="Arial" w:cs="Arial"/>
          <w:sz w:val="24"/>
          <w:szCs w:val="24"/>
        </w:rPr>
        <w:lastRenderedPageBreak/>
        <w:t>Definition of “specialist equipment”</w:t>
      </w:r>
      <w:r w:rsidR="009064BD">
        <w:rPr>
          <w:rFonts w:ascii="Arial" w:hAnsi="Arial" w:cs="Arial"/>
          <w:sz w:val="24"/>
          <w:szCs w:val="24"/>
        </w:rPr>
        <w:t xml:space="preserve"> (CTA)</w:t>
      </w:r>
      <w:r w:rsidR="00C56A79">
        <w:rPr>
          <w:rFonts w:ascii="Arial" w:hAnsi="Arial" w:cs="Arial"/>
          <w:sz w:val="24"/>
          <w:szCs w:val="24"/>
        </w:rPr>
        <w:t>;</w:t>
      </w:r>
    </w:p>
    <w:p w14:paraId="57FC9D8F" w14:textId="65158A88" w:rsidR="00895C9A" w:rsidRPr="00895C9A" w:rsidRDefault="00895C9A" w:rsidP="00106EF3">
      <w:pPr>
        <w:numPr>
          <w:ilvl w:val="0"/>
          <w:numId w:val="36"/>
        </w:numPr>
        <w:jc w:val="both"/>
        <w:rPr>
          <w:rFonts w:ascii="Arial" w:hAnsi="Arial" w:cs="Arial"/>
          <w:sz w:val="24"/>
          <w:szCs w:val="24"/>
        </w:rPr>
      </w:pPr>
      <w:r w:rsidRPr="00895C9A">
        <w:rPr>
          <w:rFonts w:ascii="Arial" w:hAnsi="Arial" w:cs="Arial"/>
          <w:sz w:val="24"/>
          <w:szCs w:val="24"/>
        </w:rPr>
        <w:t>Oversight and enforcement</w:t>
      </w:r>
      <w:r w:rsidR="00C56A79">
        <w:rPr>
          <w:rFonts w:ascii="Arial" w:hAnsi="Arial" w:cs="Arial"/>
          <w:sz w:val="24"/>
          <w:szCs w:val="24"/>
        </w:rPr>
        <w:t>; and</w:t>
      </w:r>
    </w:p>
    <w:p w14:paraId="11355357" w14:textId="32F1A9C8" w:rsidR="00895C9A" w:rsidRPr="00895C9A" w:rsidRDefault="00895C9A" w:rsidP="00106EF3">
      <w:pPr>
        <w:numPr>
          <w:ilvl w:val="0"/>
          <w:numId w:val="36"/>
        </w:numPr>
        <w:jc w:val="both"/>
        <w:rPr>
          <w:rFonts w:ascii="Arial" w:hAnsi="Arial" w:cs="Arial"/>
          <w:sz w:val="24"/>
          <w:szCs w:val="24"/>
        </w:rPr>
      </w:pPr>
      <w:r w:rsidRPr="00895C9A">
        <w:rPr>
          <w:rFonts w:ascii="Arial" w:hAnsi="Arial" w:cs="Arial"/>
          <w:sz w:val="24"/>
          <w:szCs w:val="24"/>
        </w:rPr>
        <w:t>Safety evidence specific to higher-weight vehicles</w:t>
      </w:r>
      <w:r w:rsidR="00C56A79">
        <w:rPr>
          <w:rFonts w:ascii="Arial" w:hAnsi="Arial" w:cs="Arial"/>
          <w:sz w:val="24"/>
          <w:szCs w:val="24"/>
        </w:rPr>
        <w:t>.</w:t>
      </w:r>
    </w:p>
    <w:p w14:paraId="45CAE2A8" w14:textId="77777777" w:rsidR="00895C9A" w:rsidRPr="00106EF3" w:rsidRDefault="00895C9A" w:rsidP="00106EF3">
      <w:pPr>
        <w:jc w:val="both"/>
        <w:rPr>
          <w:rFonts w:ascii="Arial" w:hAnsi="Arial" w:cs="Arial"/>
          <w:sz w:val="24"/>
          <w:szCs w:val="24"/>
          <w:u w:val="single"/>
        </w:rPr>
      </w:pPr>
      <w:r w:rsidRPr="00106EF3">
        <w:rPr>
          <w:rFonts w:ascii="Arial" w:hAnsi="Arial" w:cs="Arial"/>
          <w:b/>
          <w:bCs/>
          <w:sz w:val="24"/>
          <w:szCs w:val="24"/>
          <w:u w:val="single"/>
        </w:rPr>
        <w:t>Departmental Response</w:t>
      </w:r>
    </w:p>
    <w:p w14:paraId="13662DC3" w14:textId="26FA6E66" w:rsidR="00895C9A" w:rsidRPr="00895C9A" w:rsidRDefault="00C56A79" w:rsidP="00106EF3">
      <w:pPr>
        <w:jc w:val="both"/>
        <w:rPr>
          <w:rFonts w:ascii="Arial" w:hAnsi="Arial" w:cs="Arial"/>
          <w:sz w:val="24"/>
          <w:szCs w:val="24"/>
        </w:rPr>
      </w:pPr>
      <w:r>
        <w:rPr>
          <w:rFonts w:ascii="Arial" w:hAnsi="Arial" w:cs="Arial"/>
          <w:sz w:val="24"/>
          <w:szCs w:val="24"/>
        </w:rPr>
        <w:t xml:space="preserve">The Department has considered the objections raised and will </w:t>
      </w:r>
      <w:proofErr w:type="gramStart"/>
      <w:r>
        <w:rPr>
          <w:rFonts w:ascii="Arial" w:hAnsi="Arial" w:cs="Arial"/>
          <w:sz w:val="24"/>
          <w:szCs w:val="24"/>
        </w:rPr>
        <w:t>give further consideration to</w:t>
      </w:r>
      <w:proofErr w:type="gramEnd"/>
      <w:r>
        <w:rPr>
          <w:rFonts w:ascii="Arial" w:hAnsi="Arial" w:cs="Arial"/>
          <w:sz w:val="24"/>
          <w:szCs w:val="24"/>
        </w:rPr>
        <w:t xml:space="preserve"> these matters, including comparing the approach to these matters as applied in GB, and produce guidance </w:t>
      </w:r>
      <w:proofErr w:type="gramStart"/>
      <w:r>
        <w:rPr>
          <w:rFonts w:ascii="Arial" w:hAnsi="Arial" w:cs="Arial"/>
          <w:sz w:val="24"/>
          <w:szCs w:val="24"/>
        </w:rPr>
        <w:t>where</w:t>
      </w:r>
      <w:proofErr w:type="gramEnd"/>
      <w:r>
        <w:rPr>
          <w:rFonts w:ascii="Arial" w:hAnsi="Arial" w:cs="Arial"/>
          <w:sz w:val="24"/>
          <w:szCs w:val="24"/>
        </w:rPr>
        <w:t xml:space="preserve"> considered necessary. However, in light with the significant level of support for this proposal, </w:t>
      </w:r>
      <w:r w:rsidR="00895C9A" w:rsidRPr="00895C9A">
        <w:rPr>
          <w:rFonts w:ascii="Arial" w:hAnsi="Arial" w:cs="Arial"/>
          <w:sz w:val="24"/>
          <w:szCs w:val="24"/>
        </w:rPr>
        <w:t xml:space="preserve">the Department will </w:t>
      </w:r>
      <w:r>
        <w:rPr>
          <w:rFonts w:ascii="Arial" w:hAnsi="Arial" w:cs="Arial"/>
          <w:sz w:val="24"/>
          <w:szCs w:val="24"/>
        </w:rPr>
        <w:t xml:space="preserve">proceed to legislate to </w:t>
      </w:r>
      <w:r w:rsidR="00895C9A" w:rsidRPr="00895C9A">
        <w:rPr>
          <w:rFonts w:ascii="Arial" w:hAnsi="Arial" w:cs="Arial"/>
          <w:b/>
          <w:bCs/>
          <w:sz w:val="24"/>
          <w:szCs w:val="24"/>
        </w:rPr>
        <w:t xml:space="preserve">allow category B licence holders to drive ZEGVs up to 5,000kg MAM where </w:t>
      </w:r>
      <w:r w:rsidR="009A0475">
        <w:rPr>
          <w:rFonts w:ascii="Arial" w:hAnsi="Arial" w:cs="Arial"/>
          <w:b/>
          <w:bCs/>
          <w:sz w:val="24"/>
          <w:szCs w:val="24"/>
        </w:rPr>
        <w:t xml:space="preserve">the </w:t>
      </w:r>
      <w:r w:rsidR="00895C9A" w:rsidRPr="00895C9A">
        <w:rPr>
          <w:rFonts w:ascii="Arial" w:hAnsi="Arial" w:cs="Arial"/>
          <w:b/>
          <w:bCs/>
          <w:sz w:val="24"/>
          <w:szCs w:val="24"/>
        </w:rPr>
        <w:t>additional weight is attributable to specialist equipment for disabled users</w:t>
      </w:r>
      <w:r w:rsidR="00895C9A" w:rsidRPr="00895C9A">
        <w:rPr>
          <w:rFonts w:ascii="Arial" w:hAnsi="Arial" w:cs="Arial"/>
          <w:sz w:val="24"/>
          <w:szCs w:val="24"/>
        </w:rPr>
        <w:t xml:space="preserve">. </w:t>
      </w:r>
    </w:p>
    <w:p w14:paraId="4EA10264" w14:textId="77777777" w:rsidR="00721A96" w:rsidRPr="00445190" w:rsidRDefault="00721A96" w:rsidP="00106EF3">
      <w:pPr>
        <w:jc w:val="both"/>
        <w:rPr>
          <w:rFonts w:ascii="Arial" w:hAnsi="Arial" w:cs="Arial"/>
          <w:sz w:val="24"/>
          <w:szCs w:val="24"/>
        </w:rPr>
      </w:pPr>
    </w:p>
    <w:p w14:paraId="1DDB2D7F" w14:textId="77777777" w:rsidR="000E1C9F" w:rsidRDefault="000E1C9F" w:rsidP="000E1C9F">
      <w:pPr>
        <w:rPr>
          <w:rFonts w:ascii="Arial" w:hAnsi="Arial" w:cs="Arial"/>
          <w:b/>
          <w:bCs/>
          <w:sz w:val="24"/>
          <w:szCs w:val="24"/>
        </w:rPr>
      </w:pPr>
      <w:r w:rsidRPr="000E1C9F">
        <w:rPr>
          <w:rFonts w:ascii="Arial" w:hAnsi="Arial" w:cs="Arial"/>
          <w:b/>
          <w:bCs/>
          <w:sz w:val="24"/>
          <w:szCs w:val="24"/>
        </w:rPr>
        <w:t xml:space="preserve">Types of vehicles that should be eligible </w:t>
      </w:r>
    </w:p>
    <w:p w14:paraId="187A3F51" w14:textId="3B50C10F" w:rsidR="00721A96" w:rsidRPr="00106EF3" w:rsidRDefault="00721A96" w:rsidP="00C56A79">
      <w:pPr>
        <w:jc w:val="both"/>
        <w:rPr>
          <w:rFonts w:ascii="Arial" w:hAnsi="Arial" w:cs="Arial"/>
          <w:sz w:val="24"/>
          <w:szCs w:val="24"/>
          <w:u w:val="single"/>
        </w:rPr>
      </w:pPr>
      <w:r w:rsidRPr="00106EF3">
        <w:rPr>
          <w:rFonts w:ascii="Arial" w:hAnsi="Arial" w:cs="Arial"/>
          <w:sz w:val="24"/>
          <w:szCs w:val="24"/>
          <w:u w:val="single"/>
        </w:rPr>
        <w:t>Question 4</w:t>
      </w:r>
    </w:p>
    <w:p w14:paraId="7C6D18F4" w14:textId="38DCFD9F" w:rsidR="000E1C9F" w:rsidRDefault="000E1C9F" w:rsidP="00C56A79">
      <w:pPr>
        <w:jc w:val="both"/>
        <w:rPr>
          <w:rFonts w:ascii="Arial" w:hAnsi="Arial" w:cs="Arial"/>
          <w:b/>
          <w:bCs/>
          <w:sz w:val="24"/>
          <w:szCs w:val="24"/>
        </w:rPr>
      </w:pPr>
      <w:r w:rsidRPr="000E1C9F">
        <w:rPr>
          <w:rFonts w:ascii="Arial" w:hAnsi="Arial" w:cs="Arial"/>
          <w:b/>
          <w:bCs/>
          <w:sz w:val="24"/>
          <w:szCs w:val="24"/>
        </w:rPr>
        <w:t xml:space="preserve">Should the proposed changes be applied to all ZEGVs? </w:t>
      </w:r>
    </w:p>
    <w:p w14:paraId="38745266" w14:textId="56AAE36A" w:rsidR="00D538DF" w:rsidRDefault="00D538DF" w:rsidP="00C56A79">
      <w:pPr>
        <w:jc w:val="both"/>
        <w:rPr>
          <w:rFonts w:ascii="Arial" w:hAnsi="Arial" w:cs="Arial"/>
          <w:sz w:val="24"/>
          <w:szCs w:val="24"/>
        </w:rPr>
      </w:pPr>
      <w:r w:rsidRPr="00D538DF">
        <w:rPr>
          <w:rFonts w:ascii="Arial" w:hAnsi="Arial" w:cs="Arial"/>
          <w:sz w:val="24"/>
          <w:szCs w:val="24"/>
        </w:rPr>
        <w:t>Of the 2</w:t>
      </w:r>
      <w:r>
        <w:rPr>
          <w:rFonts w:ascii="Arial" w:hAnsi="Arial" w:cs="Arial"/>
          <w:sz w:val="24"/>
          <w:szCs w:val="24"/>
        </w:rPr>
        <w:t>5</w:t>
      </w:r>
      <w:r w:rsidRPr="00D538DF">
        <w:rPr>
          <w:rFonts w:ascii="Arial" w:hAnsi="Arial" w:cs="Arial"/>
          <w:sz w:val="24"/>
          <w:szCs w:val="24"/>
        </w:rPr>
        <w:t xml:space="preserve"> respondents who answered:</w:t>
      </w:r>
    </w:p>
    <w:p w14:paraId="7C330772" w14:textId="0296E20D" w:rsidR="00D538DF" w:rsidRPr="00D538DF" w:rsidRDefault="00D538DF" w:rsidP="00C56A79">
      <w:pPr>
        <w:pStyle w:val="ListParagraph"/>
        <w:numPr>
          <w:ilvl w:val="0"/>
          <w:numId w:val="48"/>
        </w:numPr>
        <w:jc w:val="both"/>
        <w:rPr>
          <w:rFonts w:ascii="Arial" w:hAnsi="Arial" w:cs="Arial"/>
          <w:sz w:val="24"/>
          <w:szCs w:val="24"/>
        </w:rPr>
      </w:pPr>
      <w:r w:rsidRPr="00AB0938">
        <w:rPr>
          <w:rFonts w:ascii="Arial" w:hAnsi="Arial" w:cs="Arial"/>
          <w:b/>
          <w:bCs/>
          <w:sz w:val="24"/>
          <w:szCs w:val="24"/>
        </w:rPr>
        <w:t>2</w:t>
      </w:r>
      <w:r>
        <w:rPr>
          <w:rFonts w:ascii="Arial" w:hAnsi="Arial" w:cs="Arial"/>
          <w:b/>
          <w:bCs/>
          <w:sz w:val="24"/>
          <w:szCs w:val="24"/>
        </w:rPr>
        <w:t>3</w:t>
      </w:r>
      <w:r w:rsidRPr="00AB0938">
        <w:rPr>
          <w:rFonts w:ascii="Arial" w:hAnsi="Arial" w:cs="Arial"/>
          <w:b/>
          <w:bCs/>
          <w:sz w:val="24"/>
          <w:szCs w:val="24"/>
        </w:rPr>
        <w:t xml:space="preserve"> respondents (92%)</w:t>
      </w:r>
      <w:r w:rsidRPr="00D538DF">
        <w:rPr>
          <w:rFonts w:ascii="Arial" w:hAnsi="Arial" w:cs="Arial"/>
          <w:sz w:val="24"/>
          <w:szCs w:val="24"/>
        </w:rPr>
        <w:t xml:space="preserve"> agreed with the proposal </w:t>
      </w:r>
    </w:p>
    <w:p w14:paraId="4CB19FCB" w14:textId="350561DC" w:rsidR="00D538DF" w:rsidRPr="00D538DF" w:rsidRDefault="000F54FE" w:rsidP="00C56A79">
      <w:pPr>
        <w:numPr>
          <w:ilvl w:val="1"/>
          <w:numId w:val="29"/>
        </w:numPr>
        <w:jc w:val="both"/>
        <w:rPr>
          <w:rFonts w:ascii="Arial" w:hAnsi="Arial" w:cs="Arial"/>
          <w:sz w:val="24"/>
          <w:szCs w:val="24"/>
        </w:rPr>
      </w:pPr>
      <w:r>
        <w:rPr>
          <w:rFonts w:ascii="Arial" w:hAnsi="Arial" w:cs="Arial"/>
          <w:sz w:val="24"/>
          <w:szCs w:val="24"/>
        </w:rPr>
        <w:t xml:space="preserve">11 </w:t>
      </w:r>
      <w:r w:rsidR="00D538DF" w:rsidRPr="00D538DF">
        <w:rPr>
          <w:rFonts w:ascii="Arial" w:hAnsi="Arial" w:cs="Arial"/>
          <w:sz w:val="24"/>
          <w:szCs w:val="24"/>
        </w:rPr>
        <w:t>individuals</w:t>
      </w:r>
    </w:p>
    <w:p w14:paraId="554C007E" w14:textId="40D91E71" w:rsidR="00D538DF" w:rsidRPr="00D538DF" w:rsidRDefault="000F54FE" w:rsidP="00C56A79">
      <w:pPr>
        <w:numPr>
          <w:ilvl w:val="1"/>
          <w:numId w:val="29"/>
        </w:numPr>
        <w:jc w:val="both"/>
        <w:rPr>
          <w:rFonts w:ascii="Arial" w:hAnsi="Arial" w:cs="Arial"/>
          <w:sz w:val="24"/>
          <w:szCs w:val="24"/>
        </w:rPr>
      </w:pPr>
      <w:r>
        <w:rPr>
          <w:rFonts w:ascii="Arial" w:hAnsi="Arial" w:cs="Arial"/>
          <w:sz w:val="24"/>
          <w:szCs w:val="24"/>
        </w:rPr>
        <w:t xml:space="preserve">12 </w:t>
      </w:r>
      <w:r w:rsidR="00D538DF" w:rsidRPr="00D538DF">
        <w:rPr>
          <w:rFonts w:ascii="Arial" w:hAnsi="Arial" w:cs="Arial"/>
          <w:sz w:val="24"/>
          <w:szCs w:val="24"/>
        </w:rPr>
        <w:t>organisations</w:t>
      </w:r>
    </w:p>
    <w:p w14:paraId="5FBBC221" w14:textId="1505D0AE" w:rsidR="00D538DF" w:rsidRPr="00D538DF" w:rsidRDefault="00D538DF" w:rsidP="00C56A79">
      <w:pPr>
        <w:pStyle w:val="ListParagraph"/>
        <w:numPr>
          <w:ilvl w:val="0"/>
          <w:numId w:val="48"/>
        </w:numPr>
        <w:jc w:val="both"/>
        <w:rPr>
          <w:rFonts w:ascii="Arial" w:hAnsi="Arial" w:cs="Arial"/>
          <w:sz w:val="24"/>
          <w:szCs w:val="24"/>
        </w:rPr>
      </w:pPr>
      <w:r w:rsidRPr="00AB0938">
        <w:rPr>
          <w:rFonts w:ascii="Arial" w:hAnsi="Arial" w:cs="Arial"/>
          <w:b/>
          <w:bCs/>
          <w:sz w:val="24"/>
          <w:szCs w:val="24"/>
        </w:rPr>
        <w:t>2 respondents (8%)</w:t>
      </w:r>
      <w:r w:rsidRPr="00D538DF">
        <w:rPr>
          <w:rFonts w:ascii="Arial" w:hAnsi="Arial" w:cs="Arial"/>
          <w:sz w:val="24"/>
          <w:szCs w:val="24"/>
        </w:rPr>
        <w:t xml:space="preserve"> did not agree </w:t>
      </w:r>
    </w:p>
    <w:p w14:paraId="41135C75" w14:textId="79DBE0A6" w:rsidR="00D538DF" w:rsidRPr="00D538DF" w:rsidRDefault="000F54FE" w:rsidP="00C56A79">
      <w:pPr>
        <w:numPr>
          <w:ilvl w:val="1"/>
          <w:numId w:val="29"/>
        </w:numPr>
        <w:jc w:val="both"/>
        <w:rPr>
          <w:rFonts w:ascii="Arial" w:hAnsi="Arial" w:cs="Arial"/>
          <w:sz w:val="24"/>
          <w:szCs w:val="24"/>
        </w:rPr>
      </w:pPr>
      <w:r>
        <w:rPr>
          <w:rFonts w:ascii="Arial" w:hAnsi="Arial" w:cs="Arial"/>
          <w:sz w:val="24"/>
          <w:szCs w:val="24"/>
        </w:rPr>
        <w:t xml:space="preserve">1 </w:t>
      </w:r>
      <w:r w:rsidR="00D538DF" w:rsidRPr="00D538DF">
        <w:rPr>
          <w:rFonts w:ascii="Arial" w:hAnsi="Arial" w:cs="Arial"/>
          <w:sz w:val="24"/>
          <w:szCs w:val="24"/>
        </w:rPr>
        <w:t>individual</w:t>
      </w:r>
    </w:p>
    <w:p w14:paraId="577038B9" w14:textId="4568BA53" w:rsidR="00D538DF" w:rsidRPr="00D538DF" w:rsidRDefault="000F54FE" w:rsidP="00C56A79">
      <w:pPr>
        <w:numPr>
          <w:ilvl w:val="1"/>
          <w:numId w:val="29"/>
        </w:numPr>
        <w:jc w:val="both"/>
        <w:rPr>
          <w:rFonts w:ascii="Arial" w:hAnsi="Arial" w:cs="Arial"/>
          <w:sz w:val="24"/>
          <w:szCs w:val="24"/>
        </w:rPr>
      </w:pPr>
      <w:r>
        <w:rPr>
          <w:rFonts w:ascii="Arial" w:hAnsi="Arial" w:cs="Arial"/>
          <w:sz w:val="24"/>
          <w:szCs w:val="24"/>
        </w:rPr>
        <w:t>1 o</w:t>
      </w:r>
      <w:r w:rsidR="00D538DF" w:rsidRPr="00D538DF">
        <w:rPr>
          <w:rFonts w:ascii="Arial" w:hAnsi="Arial" w:cs="Arial"/>
          <w:sz w:val="24"/>
          <w:szCs w:val="24"/>
        </w:rPr>
        <w:t>rganisation</w:t>
      </w:r>
    </w:p>
    <w:p w14:paraId="347D944B" w14:textId="77777777" w:rsidR="000E1C9F" w:rsidRPr="000E1C9F" w:rsidRDefault="000E1C9F" w:rsidP="000E1C9F">
      <w:pPr>
        <w:rPr>
          <w:rFonts w:ascii="Arial" w:hAnsi="Arial" w:cs="Arial"/>
          <w:b/>
          <w:bCs/>
          <w:sz w:val="24"/>
          <w:szCs w:val="24"/>
        </w:rPr>
      </w:pPr>
    </w:p>
    <w:p w14:paraId="78B37AFA" w14:textId="0CEAAFA3" w:rsidR="00721A96" w:rsidRPr="00106EF3" w:rsidRDefault="00721A96" w:rsidP="000E1C9F">
      <w:pPr>
        <w:rPr>
          <w:rFonts w:ascii="Arial" w:hAnsi="Arial" w:cs="Arial"/>
          <w:sz w:val="24"/>
          <w:szCs w:val="24"/>
          <w:u w:val="single"/>
        </w:rPr>
      </w:pPr>
      <w:r w:rsidRPr="00106EF3">
        <w:rPr>
          <w:rFonts w:ascii="Arial" w:hAnsi="Arial" w:cs="Arial"/>
          <w:sz w:val="24"/>
          <w:szCs w:val="24"/>
          <w:u w:val="single"/>
        </w:rPr>
        <w:t>Question 5</w:t>
      </w:r>
    </w:p>
    <w:p w14:paraId="00635536" w14:textId="585929E2" w:rsidR="000E1C9F" w:rsidRDefault="000E1C9F" w:rsidP="00C56A79">
      <w:pPr>
        <w:jc w:val="both"/>
        <w:rPr>
          <w:rFonts w:ascii="Arial" w:hAnsi="Arial" w:cs="Arial"/>
          <w:b/>
          <w:bCs/>
          <w:sz w:val="24"/>
          <w:szCs w:val="24"/>
        </w:rPr>
      </w:pPr>
      <w:r w:rsidRPr="000E1C9F">
        <w:rPr>
          <w:rFonts w:ascii="Arial" w:hAnsi="Arial" w:cs="Arial"/>
          <w:b/>
          <w:bCs/>
          <w:sz w:val="24"/>
          <w:szCs w:val="24"/>
        </w:rPr>
        <w:t xml:space="preserve">If no to Q4, should the changes be applied to only those ZEGVs transporting goods? </w:t>
      </w:r>
    </w:p>
    <w:p w14:paraId="6A71DDF4" w14:textId="77777777" w:rsidR="00895C9A" w:rsidRDefault="00895C9A" w:rsidP="00C56A79">
      <w:pPr>
        <w:jc w:val="both"/>
        <w:rPr>
          <w:rFonts w:ascii="Arial" w:hAnsi="Arial" w:cs="Arial"/>
          <w:sz w:val="24"/>
          <w:szCs w:val="24"/>
        </w:rPr>
      </w:pPr>
      <w:r w:rsidRPr="00895C9A">
        <w:rPr>
          <w:rFonts w:ascii="Arial" w:hAnsi="Arial" w:cs="Arial"/>
          <w:sz w:val="24"/>
          <w:szCs w:val="24"/>
        </w:rPr>
        <w:t xml:space="preserve">Only </w:t>
      </w:r>
      <w:r w:rsidRPr="00895C9A">
        <w:rPr>
          <w:rFonts w:ascii="Arial" w:hAnsi="Arial" w:cs="Arial"/>
          <w:b/>
          <w:bCs/>
          <w:sz w:val="24"/>
          <w:szCs w:val="24"/>
        </w:rPr>
        <w:t>5 respondents</w:t>
      </w:r>
      <w:r w:rsidRPr="00895C9A">
        <w:rPr>
          <w:rFonts w:ascii="Arial" w:hAnsi="Arial" w:cs="Arial"/>
          <w:sz w:val="24"/>
          <w:szCs w:val="24"/>
        </w:rPr>
        <w:t xml:space="preserve"> answered this question:</w:t>
      </w:r>
    </w:p>
    <w:p w14:paraId="1E4F4BE0" w14:textId="759E7175" w:rsidR="00D538DF" w:rsidRPr="00AB0938" w:rsidRDefault="00D538DF" w:rsidP="00C56A79">
      <w:pPr>
        <w:pStyle w:val="ListParagraph"/>
        <w:numPr>
          <w:ilvl w:val="0"/>
          <w:numId w:val="48"/>
        </w:numPr>
        <w:jc w:val="both"/>
        <w:rPr>
          <w:rFonts w:ascii="Arial" w:hAnsi="Arial" w:cs="Arial"/>
          <w:sz w:val="24"/>
          <w:szCs w:val="24"/>
        </w:rPr>
      </w:pPr>
      <w:r w:rsidRPr="00AB0938">
        <w:rPr>
          <w:rFonts w:ascii="Arial" w:hAnsi="Arial" w:cs="Arial"/>
          <w:b/>
          <w:bCs/>
          <w:sz w:val="24"/>
          <w:szCs w:val="24"/>
        </w:rPr>
        <w:t>2 respondents (40%)</w:t>
      </w:r>
      <w:r w:rsidRPr="00AB0938">
        <w:rPr>
          <w:rFonts w:ascii="Arial" w:hAnsi="Arial" w:cs="Arial"/>
          <w:sz w:val="24"/>
          <w:szCs w:val="24"/>
        </w:rPr>
        <w:t xml:space="preserve"> agreed with the proposal </w:t>
      </w:r>
    </w:p>
    <w:p w14:paraId="631E9B00" w14:textId="64285486" w:rsidR="00D538DF" w:rsidRPr="00D538DF" w:rsidRDefault="000F54FE" w:rsidP="00C56A79">
      <w:pPr>
        <w:numPr>
          <w:ilvl w:val="1"/>
          <w:numId w:val="29"/>
        </w:numPr>
        <w:jc w:val="both"/>
        <w:rPr>
          <w:rFonts w:ascii="Arial" w:hAnsi="Arial" w:cs="Arial"/>
          <w:sz w:val="24"/>
          <w:szCs w:val="24"/>
        </w:rPr>
      </w:pPr>
      <w:r>
        <w:rPr>
          <w:rFonts w:ascii="Arial" w:hAnsi="Arial" w:cs="Arial"/>
          <w:sz w:val="24"/>
          <w:szCs w:val="24"/>
        </w:rPr>
        <w:t xml:space="preserve">1 </w:t>
      </w:r>
      <w:r w:rsidR="00D538DF" w:rsidRPr="00D538DF">
        <w:rPr>
          <w:rFonts w:ascii="Arial" w:hAnsi="Arial" w:cs="Arial"/>
          <w:sz w:val="24"/>
          <w:szCs w:val="24"/>
        </w:rPr>
        <w:t>individual</w:t>
      </w:r>
    </w:p>
    <w:p w14:paraId="282D4BE8" w14:textId="5581C504" w:rsidR="00D538DF" w:rsidRPr="00D538DF" w:rsidRDefault="000F54FE" w:rsidP="00C56A79">
      <w:pPr>
        <w:numPr>
          <w:ilvl w:val="1"/>
          <w:numId w:val="29"/>
        </w:numPr>
        <w:jc w:val="both"/>
        <w:rPr>
          <w:rFonts w:ascii="Arial" w:hAnsi="Arial" w:cs="Arial"/>
          <w:sz w:val="24"/>
          <w:szCs w:val="24"/>
        </w:rPr>
      </w:pPr>
      <w:r>
        <w:rPr>
          <w:rFonts w:ascii="Arial" w:hAnsi="Arial" w:cs="Arial"/>
          <w:sz w:val="24"/>
          <w:szCs w:val="24"/>
        </w:rPr>
        <w:t xml:space="preserve">1 </w:t>
      </w:r>
      <w:r w:rsidR="00D538DF" w:rsidRPr="00D538DF">
        <w:rPr>
          <w:rFonts w:ascii="Arial" w:hAnsi="Arial" w:cs="Arial"/>
          <w:sz w:val="24"/>
          <w:szCs w:val="24"/>
        </w:rPr>
        <w:t>organisation</w:t>
      </w:r>
    </w:p>
    <w:p w14:paraId="6CC5D540" w14:textId="38B2D0E0" w:rsidR="00D538DF" w:rsidRPr="00AB0938" w:rsidRDefault="000F54FE" w:rsidP="00C56A79">
      <w:pPr>
        <w:pStyle w:val="ListParagraph"/>
        <w:numPr>
          <w:ilvl w:val="0"/>
          <w:numId w:val="48"/>
        </w:numPr>
        <w:jc w:val="both"/>
        <w:rPr>
          <w:rFonts w:ascii="Arial" w:hAnsi="Arial" w:cs="Arial"/>
          <w:sz w:val="24"/>
          <w:szCs w:val="24"/>
        </w:rPr>
      </w:pPr>
      <w:r>
        <w:rPr>
          <w:rFonts w:ascii="Arial" w:hAnsi="Arial" w:cs="Arial"/>
          <w:b/>
          <w:bCs/>
          <w:sz w:val="24"/>
          <w:szCs w:val="24"/>
        </w:rPr>
        <w:t>3</w:t>
      </w:r>
      <w:r w:rsidR="00D538DF" w:rsidRPr="00AB0938">
        <w:rPr>
          <w:rFonts w:ascii="Arial" w:hAnsi="Arial" w:cs="Arial"/>
          <w:b/>
          <w:bCs/>
          <w:sz w:val="24"/>
          <w:szCs w:val="24"/>
        </w:rPr>
        <w:t xml:space="preserve"> respondents (</w:t>
      </w:r>
      <w:r w:rsidR="00D538DF">
        <w:rPr>
          <w:rFonts w:ascii="Arial" w:hAnsi="Arial" w:cs="Arial"/>
          <w:b/>
          <w:bCs/>
          <w:sz w:val="24"/>
          <w:szCs w:val="24"/>
        </w:rPr>
        <w:t>60</w:t>
      </w:r>
      <w:r w:rsidR="00D538DF" w:rsidRPr="00AB0938">
        <w:rPr>
          <w:rFonts w:ascii="Arial" w:hAnsi="Arial" w:cs="Arial"/>
          <w:b/>
          <w:bCs/>
          <w:sz w:val="24"/>
          <w:szCs w:val="24"/>
        </w:rPr>
        <w:t>%)</w:t>
      </w:r>
      <w:r w:rsidR="00D538DF" w:rsidRPr="00AB0938">
        <w:rPr>
          <w:rFonts w:ascii="Arial" w:hAnsi="Arial" w:cs="Arial"/>
          <w:sz w:val="24"/>
          <w:szCs w:val="24"/>
        </w:rPr>
        <w:t xml:space="preserve"> did not agree </w:t>
      </w:r>
    </w:p>
    <w:p w14:paraId="7C92ED82" w14:textId="2E6825CB" w:rsidR="00D538DF" w:rsidRPr="00D538DF" w:rsidRDefault="000F54FE" w:rsidP="00C56A79">
      <w:pPr>
        <w:numPr>
          <w:ilvl w:val="1"/>
          <w:numId w:val="29"/>
        </w:numPr>
        <w:jc w:val="both"/>
        <w:rPr>
          <w:rFonts w:ascii="Arial" w:hAnsi="Arial" w:cs="Arial"/>
          <w:sz w:val="24"/>
          <w:szCs w:val="24"/>
        </w:rPr>
      </w:pPr>
      <w:r>
        <w:rPr>
          <w:rFonts w:ascii="Arial" w:hAnsi="Arial" w:cs="Arial"/>
          <w:sz w:val="24"/>
          <w:szCs w:val="24"/>
        </w:rPr>
        <w:t xml:space="preserve">2 </w:t>
      </w:r>
      <w:r w:rsidR="00D538DF" w:rsidRPr="00D538DF">
        <w:rPr>
          <w:rFonts w:ascii="Arial" w:hAnsi="Arial" w:cs="Arial"/>
          <w:sz w:val="24"/>
          <w:szCs w:val="24"/>
        </w:rPr>
        <w:t>individual</w:t>
      </w:r>
      <w:r>
        <w:rPr>
          <w:rFonts w:ascii="Arial" w:hAnsi="Arial" w:cs="Arial"/>
          <w:sz w:val="24"/>
          <w:szCs w:val="24"/>
        </w:rPr>
        <w:t>s</w:t>
      </w:r>
    </w:p>
    <w:p w14:paraId="5D33CF84" w14:textId="0AC41BB0" w:rsidR="00D538DF" w:rsidRPr="00895C9A" w:rsidRDefault="000F54FE" w:rsidP="00C56A79">
      <w:pPr>
        <w:numPr>
          <w:ilvl w:val="1"/>
          <w:numId w:val="29"/>
        </w:numPr>
        <w:jc w:val="both"/>
        <w:rPr>
          <w:rFonts w:ascii="Arial" w:hAnsi="Arial" w:cs="Arial"/>
          <w:sz w:val="24"/>
          <w:szCs w:val="24"/>
        </w:rPr>
      </w:pPr>
      <w:r>
        <w:rPr>
          <w:rFonts w:ascii="Arial" w:hAnsi="Arial" w:cs="Arial"/>
          <w:sz w:val="24"/>
          <w:szCs w:val="24"/>
        </w:rPr>
        <w:t xml:space="preserve">1 </w:t>
      </w:r>
      <w:r w:rsidR="00D538DF" w:rsidRPr="00D538DF">
        <w:rPr>
          <w:rFonts w:ascii="Arial" w:hAnsi="Arial" w:cs="Arial"/>
          <w:sz w:val="24"/>
          <w:szCs w:val="24"/>
        </w:rPr>
        <w:t xml:space="preserve">organisation </w:t>
      </w:r>
    </w:p>
    <w:p w14:paraId="3348B5EA" w14:textId="4BFCD3C5" w:rsidR="00895C9A" w:rsidRPr="00895C9A" w:rsidRDefault="00C17D94" w:rsidP="00C17D94">
      <w:pPr>
        <w:jc w:val="both"/>
        <w:rPr>
          <w:rFonts w:ascii="Arial" w:hAnsi="Arial" w:cs="Arial"/>
          <w:sz w:val="24"/>
          <w:szCs w:val="24"/>
        </w:rPr>
      </w:pPr>
      <w:r>
        <w:rPr>
          <w:rFonts w:ascii="Arial" w:hAnsi="Arial" w:cs="Arial"/>
          <w:sz w:val="24"/>
          <w:szCs w:val="24"/>
        </w:rPr>
        <w:lastRenderedPageBreak/>
        <w:t xml:space="preserve">The responses received included a </w:t>
      </w:r>
      <w:r w:rsidR="00C56A79">
        <w:rPr>
          <w:rFonts w:ascii="Arial" w:hAnsi="Arial" w:cs="Arial"/>
          <w:sz w:val="24"/>
          <w:szCs w:val="24"/>
        </w:rPr>
        <w:t>request to permit I</w:t>
      </w:r>
      <w:r w:rsidR="009A0475">
        <w:rPr>
          <w:rFonts w:ascii="Arial" w:hAnsi="Arial" w:cs="Arial"/>
          <w:sz w:val="24"/>
          <w:szCs w:val="24"/>
        </w:rPr>
        <w:t xml:space="preserve">nternal </w:t>
      </w:r>
      <w:r w:rsidR="00C56A79">
        <w:rPr>
          <w:rFonts w:ascii="Arial" w:hAnsi="Arial" w:cs="Arial"/>
          <w:sz w:val="24"/>
          <w:szCs w:val="24"/>
        </w:rPr>
        <w:t>C</w:t>
      </w:r>
      <w:r w:rsidR="009A0475">
        <w:rPr>
          <w:rFonts w:ascii="Arial" w:hAnsi="Arial" w:cs="Arial"/>
          <w:sz w:val="24"/>
          <w:szCs w:val="24"/>
        </w:rPr>
        <w:t xml:space="preserve">ombustion </w:t>
      </w:r>
      <w:r w:rsidR="00C56A79">
        <w:rPr>
          <w:rFonts w:ascii="Arial" w:hAnsi="Arial" w:cs="Arial"/>
          <w:sz w:val="24"/>
          <w:szCs w:val="24"/>
        </w:rPr>
        <w:t>E</w:t>
      </w:r>
      <w:r w:rsidR="009A0475">
        <w:rPr>
          <w:rFonts w:ascii="Arial" w:hAnsi="Arial" w:cs="Arial"/>
          <w:sz w:val="24"/>
          <w:szCs w:val="24"/>
        </w:rPr>
        <w:t>ngine (ICE)</w:t>
      </w:r>
      <w:r w:rsidR="00C56A79">
        <w:rPr>
          <w:rFonts w:ascii="Arial" w:hAnsi="Arial" w:cs="Arial"/>
          <w:sz w:val="24"/>
          <w:szCs w:val="24"/>
        </w:rPr>
        <w:t xml:space="preserve"> </w:t>
      </w:r>
      <w:r w:rsidR="00C56A79" w:rsidRPr="00895C9A">
        <w:rPr>
          <w:rFonts w:ascii="Arial" w:hAnsi="Arial" w:cs="Arial"/>
          <w:sz w:val="24"/>
          <w:szCs w:val="24"/>
        </w:rPr>
        <w:t>motorhomes</w:t>
      </w:r>
      <w:r w:rsidR="00C56A79">
        <w:rPr>
          <w:rFonts w:ascii="Arial" w:hAnsi="Arial" w:cs="Arial"/>
          <w:sz w:val="24"/>
          <w:szCs w:val="24"/>
        </w:rPr>
        <w:t xml:space="preserve"> up to 4,250kg to </w:t>
      </w:r>
      <w:r w:rsidR="00C56A79" w:rsidRPr="00E751E2">
        <w:rPr>
          <w:rFonts w:ascii="Arial" w:hAnsi="Arial" w:cs="Arial"/>
          <w:sz w:val="24"/>
          <w:szCs w:val="24"/>
        </w:rPr>
        <w:t>be driven on a category B driving licence, in Northern Ireland</w:t>
      </w:r>
      <w:r w:rsidR="00C56A79">
        <w:rPr>
          <w:rFonts w:ascii="Arial" w:hAnsi="Arial" w:cs="Arial"/>
          <w:sz w:val="24"/>
          <w:szCs w:val="24"/>
        </w:rPr>
        <w:t xml:space="preserve">. </w:t>
      </w:r>
      <w:r w:rsidR="00C56A79" w:rsidRPr="00895C9A">
        <w:rPr>
          <w:rFonts w:ascii="Arial" w:hAnsi="Arial" w:cs="Arial"/>
          <w:sz w:val="24"/>
          <w:szCs w:val="24"/>
        </w:rPr>
        <w:t xml:space="preserve"> </w:t>
      </w:r>
      <w:r>
        <w:rPr>
          <w:rFonts w:ascii="Arial" w:hAnsi="Arial" w:cs="Arial"/>
          <w:sz w:val="24"/>
          <w:szCs w:val="24"/>
        </w:rPr>
        <w:t xml:space="preserve">However, as this consultation was on proposed changes to legislation to </w:t>
      </w:r>
      <w:r w:rsidRPr="008054A5">
        <w:rPr>
          <w:rFonts w:ascii="Arial" w:hAnsi="Arial" w:cs="Arial"/>
          <w:sz w:val="24"/>
          <w:szCs w:val="24"/>
        </w:rPr>
        <w:t xml:space="preserve">support the uptake of </w:t>
      </w:r>
      <w:r>
        <w:rPr>
          <w:rFonts w:ascii="Arial" w:hAnsi="Arial" w:cs="Arial"/>
          <w:sz w:val="24"/>
          <w:szCs w:val="24"/>
        </w:rPr>
        <w:t xml:space="preserve">ZEGVs, </w:t>
      </w:r>
      <w:r w:rsidRPr="00B72C98">
        <w:rPr>
          <w:rFonts w:ascii="Arial" w:hAnsi="Arial" w:cs="Arial"/>
          <w:sz w:val="24"/>
          <w:szCs w:val="24"/>
        </w:rPr>
        <w:t xml:space="preserve">and to help </w:t>
      </w:r>
      <w:r>
        <w:rPr>
          <w:rFonts w:ascii="Arial" w:hAnsi="Arial" w:cs="Arial"/>
          <w:sz w:val="24"/>
          <w:szCs w:val="24"/>
        </w:rPr>
        <w:t xml:space="preserve">deliver against </w:t>
      </w:r>
      <w:r w:rsidRPr="00B72C98">
        <w:rPr>
          <w:rFonts w:ascii="Arial" w:hAnsi="Arial" w:cs="Arial"/>
          <w:sz w:val="24"/>
          <w:szCs w:val="24"/>
        </w:rPr>
        <w:t xml:space="preserve">environmental commitments </w:t>
      </w:r>
      <w:r>
        <w:rPr>
          <w:rFonts w:ascii="Arial" w:hAnsi="Arial" w:cs="Arial"/>
          <w:sz w:val="24"/>
          <w:szCs w:val="24"/>
        </w:rPr>
        <w:t xml:space="preserve">made by the NI Executive through their endorsement of the UK Government’s </w:t>
      </w:r>
      <w:r w:rsidRPr="00B72C98">
        <w:rPr>
          <w:rFonts w:ascii="Arial" w:hAnsi="Arial" w:cs="Arial"/>
          <w:sz w:val="24"/>
          <w:szCs w:val="24"/>
        </w:rPr>
        <w:t xml:space="preserve">Zero Emission Vehicle </w:t>
      </w:r>
      <w:r>
        <w:rPr>
          <w:rFonts w:ascii="Arial" w:hAnsi="Arial" w:cs="Arial"/>
          <w:sz w:val="24"/>
          <w:szCs w:val="24"/>
        </w:rPr>
        <w:t xml:space="preserve">(ZEV) </w:t>
      </w:r>
      <w:r w:rsidRPr="00B72C98">
        <w:rPr>
          <w:rFonts w:ascii="Arial" w:hAnsi="Arial" w:cs="Arial"/>
          <w:sz w:val="24"/>
          <w:szCs w:val="24"/>
        </w:rPr>
        <w:t>Mandate</w:t>
      </w:r>
      <w:r w:rsidRPr="00ED1FB9">
        <w:t xml:space="preserve"> </w:t>
      </w:r>
      <w:r w:rsidRPr="00ED1FB9">
        <w:rPr>
          <w:rFonts w:ascii="Arial" w:hAnsi="Arial" w:cs="Arial"/>
          <w:sz w:val="24"/>
          <w:szCs w:val="24"/>
        </w:rPr>
        <w:t>from 1 January 2025</w:t>
      </w:r>
      <w:r>
        <w:rPr>
          <w:rFonts w:ascii="Arial" w:hAnsi="Arial" w:cs="Arial"/>
          <w:sz w:val="24"/>
          <w:szCs w:val="24"/>
        </w:rPr>
        <w:t xml:space="preserve">, consideration of this rests outside the scope of the consultation. </w:t>
      </w:r>
    </w:p>
    <w:p w14:paraId="0777A6E8" w14:textId="4FEC5BB4" w:rsidR="00895C9A" w:rsidRPr="00106EF3" w:rsidRDefault="00895C9A" w:rsidP="00895C9A">
      <w:pPr>
        <w:rPr>
          <w:rFonts w:ascii="Arial" w:hAnsi="Arial" w:cs="Arial"/>
          <w:sz w:val="24"/>
          <w:szCs w:val="24"/>
          <w:u w:val="single"/>
        </w:rPr>
      </w:pPr>
      <w:r w:rsidRPr="00106EF3">
        <w:rPr>
          <w:rFonts w:ascii="Arial" w:hAnsi="Arial" w:cs="Arial"/>
          <w:b/>
          <w:bCs/>
          <w:sz w:val="24"/>
          <w:szCs w:val="24"/>
          <w:u w:val="single"/>
        </w:rPr>
        <w:t>Departmental Response</w:t>
      </w:r>
    </w:p>
    <w:p w14:paraId="144ABE0B" w14:textId="0902C63C" w:rsidR="00895C9A" w:rsidRPr="00895C9A" w:rsidRDefault="00C17D94" w:rsidP="00895C9A">
      <w:pPr>
        <w:rPr>
          <w:rFonts w:ascii="Arial" w:hAnsi="Arial" w:cs="Arial"/>
          <w:sz w:val="24"/>
          <w:szCs w:val="24"/>
        </w:rPr>
      </w:pPr>
      <w:r>
        <w:rPr>
          <w:rFonts w:ascii="Arial" w:hAnsi="Arial" w:cs="Arial"/>
          <w:sz w:val="24"/>
          <w:szCs w:val="24"/>
        </w:rPr>
        <w:t xml:space="preserve">Following consideration of the consultation responses, and in line with the significant level of support for this proposal, the </w:t>
      </w:r>
      <w:r w:rsidR="00895C9A" w:rsidRPr="00895C9A">
        <w:rPr>
          <w:rFonts w:ascii="Arial" w:hAnsi="Arial" w:cs="Arial"/>
          <w:sz w:val="24"/>
          <w:szCs w:val="24"/>
        </w:rPr>
        <w:t xml:space="preserve">Department will </w:t>
      </w:r>
      <w:r>
        <w:rPr>
          <w:rFonts w:ascii="Arial" w:hAnsi="Arial" w:cs="Arial"/>
          <w:sz w:val="24"/>
          <w:szCs w:val="24"/>
        </w:rPr>
        <w:t xml:space="preserve">proceed with legislation to </w:t>
      </w:r>
      <w:r w:rsidR="00895C9A" w:rsidRPr="00895C9A">
        <w:rPr>
          <w:rFonts w:ascii="Arial" w:hAnsi="Arial" w:cs="Arial"/>
          <w:sz w:val="24"/>
          <w:szCs w:val="24"/>
        </w:rPr>
        <w:t xml:space="preserve">apply the revised weight limit to </w:t>
      </w:r>
      <w:r w:rsidR="00895C9A" w:rsidRPr="00895C9A">
        <w:rPr>
          <w:rFonts w:ascii="Arial" w:hAnsi="Arial" w:cs="Arial"/>
          <w:b/>
          <w:bCs/>
          <w:sz w:val="24"/>
          <w:szCs w:val="24"/>
        </w:rPr>
        <w:t>all</w:t>
      </w:r>
      <w:r>
        <w:rPr>
          <w:rFonts w:ascii="Arial" w:hAnsi="Arial" w:cs="Arial"/>
          <w:b/>
          <w:bCs/>
          <w:sz w:val="24"/>
          <w:szCs w:val="24"/>
        </w:rPr>
        <w:t xml:space="preserve"> </w:t>
      </w:r>
      <w:r w:rsidR="00895C9A" w:rsidRPr="00895C9A">
        <w:rPr>
          <w:rFonts w:ascii="Arial" w:hAnsi="Arial" w:cs="Arial"/>
          <w:b/>
          <w:bCs/>
          <w:sz w:val="24"/>
          <w:szCs w:val="24"/>
        </w:rPr>
        <w:t xml:space="preserve">ZEGVs </w:t>
      </w:r>
      <w:r w:rsidR="007B4F54">
        <w:rPr>
          <w:rFonts w:ascii="Arial" w:hAnsi="Arial" w:cs="Arial"/>
          <w:b/>
          <w:bCs/>
          <w:sz w:val="24"/>
          <w:szCs w:val="24"/>
        </w:rPr>
        <w:t>and not just those used for the transportation of goods</w:t>
      </w:r>
      <w:r w:rsidR="00895C9A" w:rsidRPr="00895C9A">
        <w:rPr>
          <w:rFonts w:ascii="Arial" w:hAnsi="Arial" w:cs="Arial"/>
          <w:sz w:val="24"/>
          <w:szCs w:val="24"/>
        </w:rPr>
        <w:t>.</w:t>
      </w:r>
    </w:p>
    <w:p w14:paraId="25D3A868" w14:textId="77777777" w:rsidR="009064BD" w:rsidRDefault="009064BD" w:rsidP="000E1C9F">
      <w:pPr>
        <w:rPr>
          <w:rFonts w:ascii="Arial" w:hAnsi="Arial" w:cs="Arial"/>
          <w:b/>
          <w:bCs/>
          <w:sz w:val="24"/>
          <w:szCs w:val="24"/>
        </w:rPr>
      </w:pPr>
    </w:p>
    <w:p w14:paraId="7DC8A2CC" w14:textId="3AE2B201" w:rsidR="000E1C9F" w:rsidRDefault="000E1C9F" w:rsidP="000E1C9F">
      <w:pPr>
        <w:rPr>
          <w:rFonts w:ascii="Arial" w:hAnsi="Arial" w:cs="Arial"/>
          <w:b/>
          <w:bCs/>
          <w:sz w:val="24"/>
          <w:szCs w:val="24"/>
        </w:rPr>
      </w:pPr>
      <w:r w:rsidRPr="000E1C9F">
        <w:rPr>
          <w:rFonts w:ascii="Arial" w:hAnsi="Arial" w:cs="Arial"/>
          <w:b/>
          <w:bCs/>
          <w:sz w:val="24"/>
          <w:szCs w:val="24"/>
        </w:rPr>
        <w:t xml:space="preserve">Towing allowance of these vehicles </w:t>
      </w:r>
    </w:p>
    <w:p w14:paraId="590A7EAB" w14:textId="6E48A3BD" w:rsidR="00721A96" w:rsidRPr="00106EF3" w:rsidRDefault="00721A96" w:rsidP="000E1C9F">
      <w:pPr>
        <w:rPr>
          <w:rFonts w:ascii="Arial" w:hAnsi="Arial" w:cs="Arial"/>
          <w:sz w:val="24"/>
          <w:szCs w:val="24"/>
          <w:u w:val="single"/>
        </w:rPr>
      </w:pPr>
      <w:r w:rsidRPr="00106EF3">
        <w:rPr>
          <w:rFonts w:ascii="Arial" w:hAnsi="Arial" w:cs="Arial"/>
          <w:sz w:val="24"/>
          <w:szCs w:val="24"/>
          <w:u w:val="single"/>
        </w:rPr>
        <w:t>Question 6</w:t>
      </w:r>
    </w:p>
    <w:p w14:paraId="151A766E" w14:textId="7007B86E" w:rsidR="000E1C9F" w:rsidRDefault="000E1C9F" w:rsidP="00106EF3">
      <w:pPr>
        <w:jc w:val="both"/>
        <w:rPr>
          <w:rFonts w:ascii="Arial" w:hAnsi="Arial" w:cs="Arial"/>
          <w:b/>
          <w:bCs/>
          <w:sz w:val="24"/>
          <w:szCs w:val="24"/>
        </w:rPr>
      </w:pPr>
      <w:r w:rsidRPr="000E1C9F">
        <w:rPr>
          <w:rFonts w:ascii="Arial" w:hAnsi="Arial" w:cs="Arial"/>
          <w:b/>
          <w:bCs/>
          <w:sz w:val="24"/>
          <w:szCs w:val="24"/>
        </w:rPr>
        <w:t>Should a category B licence holder who is operating a ZEGVs, weighing between 3,500kg and 4,250kg, be allowed to tow a trailer where the trailer has a MAM not exceeding 750kg?</w:t>
      </w:r>
    </w:p>
    <w:p w14:paraId="474A8C0D" w14:textId="24BD8D8A" w:rsidR="00D538DF" w:rsidRPr="00D538DF" w:rsidRDefault="00D538DF" w:rsidP="00106EF3">
      <w:pPr>
        <w:jc w:val="both"/>
        <w:rPr>
          <w:rFonts w:ascii="Arial" w:hAnsi="Arial" w:cs="Arial"/>
          <w:sz w:val="24"/>
          <w:szCs w:val="24"/>
        </w:rPr>
      </w:pPr>
      <w:r w:rsidRPr="00D538DF">
        <w:rPr>
          <w:rFonts w:ascii="Arial" w:hAnsi="Arial" w:cs="Arial"/>
          <w:sz w:val="24"/>
          <w:szCs w:val="24"/>
        </w:rPr>
        <w:t>Of the 2</w:t>
      </w:r>
      <w:r>
        <w:rPr>
          <w:rFonts w:ascii="Arial" w:hAnsi="Arial" w:cs="Arial"/>
          <w:sz w:val="24"/>
          <w:szCs w:val="24"/>
        </w:rPr>
        <w:t>4</w:t>
      </w:r>
      <w:r w:rsidRPr="00D538DF">
        <w:rPr>
          <w:rFonts w:ascii="Arial" w:hAnsi="Arial" w:cs="Arial"/>
          <w:sz w:val="24"/>
          <w:szCs w:val="24"/>
        </w:rPr>
        <w:t xml:space="preserve"> respondents who answered:</w:t>
      </w:r>
    </w:p>
    <w:p w14:paraId="2EDA0693" w14:textId="69DDFE1E" w:rsidR="00721A96" w:rsidRDefault="00721A96" w:rsidP="00106EF3">
      <w:pPr>
        <w:pStyle w:val="ListParagraph"/>
        <w:numPr>
          <w:ilvl w:val="0"/>
          <w:numId w:val="48"/>
        </w:numPr>
        <w:jc w:val="both"/>
        <w:rPr>
          <w:rFonts w:ascii="Arial" w:hAnsi="Arial" w:cs="Arial"/>
          <w:sz w:val="24"/>
          <w:szCs w:val="24"/>
        </w:rPr>
      </w:pPr>
      <w:r w:rsidRPr="00AB0938">
        <w:rPr>
          <w:rFonts w:ascii="Arial" w:hAnsi="Arial" w:cs="Arial"/>
          <w:b/>
          <w:bCs/>
          <w:sz w:val="24"/>
          <w:szCs w:val="24"/>
        </w:rPr>
        <w:t>21 respondents (8</w:t>
      </w:r>
      <w:r w:rsidR="001751C9">
        <w:rPr>
          <w:rFonts w:ascii="Arial" w:hAnsi="Arial" w:cs="Arial"/>
          <w:b/>
          <w:bCs/>
          <w:sz w:val="24"/>
          <w:szCs w:val="24"/>
        </w:rPr>
        <w:t>8</w:t>
      </w:r>
      <w:r w:rsidRPr="00AB0938">
        <w:rPr>
          <w:rFonts w:ascii="Arial" w:hAnsi="Arial" w:cs="Arial"/>
          <w:b/>
          <w:bCs/>
          <w:sz w:val="24"/>
          <w:szCs w:val="24"/>
        </w:rPr>
        <w:t>%)</w:t>
      </w:r>
      <w:r w:rsidRPr="00AB0938">
        <w:rPr>
          <w:rFonts w:ascii="Arial" w:hAnsi="Arial" w:cs="Arial"/>
          <w:sz w:val="24"/>
          <w:szCs w:val="24"/>
        </w:rPr>
        <w:t xml:space="preserve"> agreed</w:t>
      </w:r>
    </w:p>
    <w:p w14:paraId="0361F928" w14:textId="1C9993B2" w:rsidR="00E55E6A" w:rsidRPr="00D538DF" w:rsidRDefault="00E55E6A" w:rsidP="00106EF3">
      <w:pPr>
        <w:numPr>
          <w:ilvl w:val="1"/>
          <w:numId w:val="29"/>
        </w:numPr>
        <w:jc w:val="both"/>
        <w:rPr>
          <w:rFonts w:ascii="Arial" w:hAnsi="Arial" w:cs="Arial"/>
          <w:sz w:val="24"/>
          <w:szCs w:val="24"/>
        </w:rPr>
      </w:pPr>
      <w:r>
        <w:rPr>
          <w:rFonts w:ascii="Arial" w:hAnsi="Arial" w:cs="Arial"/>
          <w:sz w:val="24"/>
          <w:szCs w:val="24"/>
        </w:rPr>
        <w:t xml:space="preserve">11 </w:t>
      </w:r>
      <w:r w:rsidRPr="00D538DF">
        <w:rPr>
          <w:rFonts w:ascii="Arial" w:hAnsi="Arial" w:cs="Arial"/>
          <w:sz w:val="24"/>
          <w:szCs w:val="24"/>
        </w:rPr>
        <w:t>individual</w:t>
      </w:r>
      <w:r>
        <w:rPr>
          <w:rFonts w:ascii="Arial" w:hAnsi="Arial" w:cs="Arial"/>
          <w:sz w:val="24"/>
          <w:szCs w:val="24"/>
        </w:rPr>
        <w:t>s</w:t>
      </w:r>
    </w:p>
    <w:p w14:paraId="60A03684" w14:textId="24564FF2" w:rsidR="00E55E6A" w:rsidRPr="00D538DF" w:rsidRDefault="00E55E6A" w:rsidP="00106EF3">
      <w:pPr>
        <w:numPr>
          <w:ilvl w:val="1"/>
          <w:numId w:val="29"/>
        </w:numPr>
        <w:jc w:val="both"/>
        <w:rPr>
          <w:rFonts w:ascii="Arial" w:hAnsi="Arial" w:cs="Arial"/>
          <w:sz w:val="24"/>
          <w:szCs w:val="24"/>
        </w:rPr>
      </w:pPr>
      <w:r>
        <w:rPr>
          <w:rFonts w:ascii="Arial" w:hAnsi="Arial" w:cs="Arial"/>
          <w:sz w:val="24"/>
          <w:szCs w:val="24"/>
        </w:rPr>
        <w:t xml:space="preserve">10 </w:t>
      </w:r>
      <w:r w:rsidRPr="00D538DF">
        <w:rPr>
          <w:rFonts w:ascii="Arial" w:hAnsi="Arial" w:cs="Arial"/>
          <w:sz w:val="24"/>
          <w:szCs w:val="24"/>
        </w:rPr>
        <w:t>organisation</w:t>
      </w:r>
      <w:r>
        <w:rPr>
          <w:rFonts w:ascii="Arial" w:hAnsi="Arial" w:cs="Arial"/>
          <w:sz w:val="24"/>
          <w:szCs w:val="24"/>
        </w:rPr>
        <w:t>s</w:t>
      </w:r>
    </w:p>
    <w:p w14:paraId="58411988" w14:textId="6ED36932" w:rsidR="00D538DF" w:rsidRDefault="00D538DF" w:rsidP="00106EF3">
      <w:pPr>
        <w:pStyle w:val="ListParagraph"/>
        <w:numPr>
          <w:ilvl w:val="0"/>
          <w:numId w:val="48"/>
        </w:numPr>
        <w:jc w:val="both"/>
        <w:rPr>
          <w:rFonts w:ascii="Arial" w:hAnsi="Arial" w:cs="Arial"/>
          <w:sz w:val="24"/>
          <w:szCs w:val="24"/>
        </w:rPr>
      </w:pPr>
      <w:r w:rsidRPr="00AB0938">
        <w:rPr>
          <w:rFonts w:ascii="Arial" w:hAnsi="Arial" w:cs="Arial"/>
          <w:b/>
          <w:bCs/>
          <w:sz w:val="24"/>
          <w:szCs w:val="24"/>
        </w:rPr>
        <w:t>3</w:t>
      </w:r>
      <w:r w:rsidR="00721A96" w:rsidRPr="00AB0938">
        <w:rPr>
          <w:rFonts w:ascii="Arial" w:hAnsi="Arial" w:cs="Arial"/>
          <w:b/>
          <w:bCs/>
          <w:sz w:val="24"/>
          <w:szCs w:val="24"/>
        </w:rPr>
        <w:t xml:space="preserve"> respondents (</w:t>
      </w:r>
      <w:r w:rsidRPr="00AB0938">
        <w:rPr>
          <w:rFonts w:ascii="Arial" w:hAnsi="Arial" w:cs="Arial"/>
          <w:b/>
          <w:bCs/>
          <w:sz w:val="24"/>
          <w:szCs w:val="24"/>
        </w:rPr>
        <w:t>1</w:t>
      </w:r>
      <w:r w:rsidR="001751C9">
        <w:rPr>
          <w:rFonts w:ascii="Arial" w:hAnsi="Arial" w:cs="Arial"/>
          <w:b/>
          <w:bCs/>
          <w:sz w:val="24"/>
          <w:szCs w:val="24"/>
        </w:rPr>
        <w:t>2</w:t>
      </w:r>
      <w:r w:rsidR="00721A96" w:rsidRPr="00AB0938">
        <w:rPr>
          <w:rFonts w:ascii="Arial" w:hAnsi="Arial" w:cs="Arial"/>
          <w:b/>
          <w:bCs/>
          <w:sz w:val="24"/>
          <w:szCs w:val="24"/>
        </w:rPr>
        <w:t>%)</w:t>
      </w:r>
      <w:r w:rsidR="00721A96" w:rsidRPr="00AB0938">
        <w:rPr>
          <w:rFonts w:ascii="Arial" w:hAnsi="Arial" w:cs="Arial"/>
          <w:sz w:val="24"/>
          <w:szCs w:val="24"/>
        </w:rPr>
        <w:t xml:space="preserve"> disagreed</w:t>
      </w:r>
    </w:p>
    <w:p w14:paraId="197A5CB4" w14:textId="77777777" w:rsidR="00E55E6A" w:rsidRPr="00E55E6A" w:rsidRDefault="00E55E6A" w:rsidP="00106EF3">
      <w:pPr>
        <w:numPr>
          <w:ilvl w:val="1"/>
          <w:numId w:val="29"/>
        </w:numPr>
        <w:jc w:val="both"/>
        <w:rPr>
          <w:rFonts w:ascii="Arial" w:hAnsi="Arial" w:cs="Arial"/>
          <w:sz w:val="24"/>
          <w:szCs w:val="24"/>
        </w:rPr>
      </w:pPr>
      <w:r w:rsidRPr="00E55E6A">
        <w:rPr>
          <w:rFonts w:ascii="Arial" w:hAnsi="Arial" w:cs="Arial"/>
          <w:sz w:val="24"/>
          <w:szCs w:val="24"/>
        </w:rPr>
        <w:t>1 individual</w:t>
      </w:r>
    </w:p>
    <w:p w14:paraId="18A6ECE2" w14:textId="691FAFCA" w:rsidR="00B93173" w:rsidRPr="00B93173" w:rsidRDefault="00E55E6A" w:rsidP="00106EF3">
      <w:pPr>
        <w:numPr>
          <w:ilvl w:val="1"/>
          <w:numId w:val="29"/>
        </w:numPr>
        <w:jc w:val="both"/>
        <w:rPr>
          <w:rFonts w:ascii="Arial" w:hAnsi="Arial" w:cs="Arial"/>
          <w:sz w:val="24"/>
          <w:szCs w:val="24"/>
        </w:rPr>
      </w:pPr>
      <w:r>
        <w:rPr>
          <w:rFonts w:ascii="Arial" w:hAnsi="Arial" w:cs="Arial"/>
          <w:sz w:val="24"/>
          <w:szCs w:val="24"/>
        </w:rPr>
        <w:t>2</w:t>
      </w:r>
      <w:r w:rsidRPr="00E55E6A">
        <w:rPr>
          <w:rFonts w:ascii="Arial" w:hAnsi="Arial" w:cs="Arial"/>
          <w:sz w:val="24"/>
          <w:szCs w:val="24"/>
        </w:rPr>
        <w:t xml:space="preserve"> organisation</w:t>
      </w:r>
      <w:r>
        <w:rPr>
          <w:rFonts w:ascii="Arial" w:hAnsi="Arial" w:cs="Arial"/>
          <w:sz w:val="24"/>
          <w:szCs w:val="24"/>
        </w:rPr>
        <w:t>s</w:t>
      </w:r>
    </w:p>
    <w:p w14:paraId="1CEC60A5" w14:textId="7B36DD56" w:rsidR="00106EF3" w:rsidRPr="00391201" w:rsidRDefault="00C17D94" w:rsidP="009064BD">
      <w:pPr>
        <w:pStyle w:val="ListParagraph"/>
        <w:ind w:left="0"/>
        <w:jc w:val="both"/>
        <w:rPr>
          <w:rFonts w:ascii="Arial" w:hAnsi="Arial" w:cs="Arial"/>
          <w:b/>
          <w:bCs/>
          <w:sz w:val="24"/>
          <w:szCs w:val="24"/>
        </w:rPr>
      </w:pPr>
      <w:r>
        <w:rPr>
          <w:rFonts w:ascii="Arial" w:hAnsi="Arial" w:cs="Arial"/>
          <w:sz w:val="24"/>
          <w:szCs w:val="24"/>
        </w:rPr>
        <w:t xml:space="preserve">Those who were not in support of this proposal </w:t>
      </w:r>
      <w:r w:rsidR="00106EF3" w:rsidRPr="00391201">
        <w:rPr>
          <w:rFonts w:ascii="Arial" w:hAnsi="Arial" w:cs="Arial"/>
          <w:sz w:val="24"/>
          <w:szCs w:val="24"/>
        </w:rPr>
        <w:t xml:space="preserve">reflected the view that the </w:t>
      </w:r>
      <w:r w:rsidR="00C82750" w:rsidRPr="00391201">
        <w:rPr>
          <w:rFonts w:ascii="Arial" w:hAnsi="Arial" w:cs="Arial"/>
          <w:sz w:val="24"/>
          <w:szCs w:val="24"/>
        </w:rPr>
        <w:t xml:space="preserve">legislation should align across all UK jurisdictions (i.e. the same rules are applied as laid out in SI 2025 No. 608) </w:t>
      </w:r>
      <w:r w:rsidR="00106EF3" w:rsidRPr="00391201">
        <w:rPr>
          <w:rFonts w:ascii="Arial" w:hAnsi="Arial" w:cs="Arial"/>
          <w:sz w:val="24"/>
          <w:szCs w:val="24"/>
        </w:rPr>
        <w:t>(SMMT) and that allowing</w:t>
      </w:r>
      <w:r w:rsidR="006773F9" w:rsidRPr="00391201">
        <w:rPr>
          <w:rFonts w:ascii="Arial" w:hAnsi="Arial" w:cs="Arial"/>
          <w:sz w:val="24"/>
          <w:szCs w:val="24"/>
        </w:rPr>
        <w:t xml:space="preserve"> heavier ZEGVs to tow trailers introduces additional operational risks, including increased braking distances, reduced stability, and higher driver skill requirements</w:t>
      </w:r>
      <w:r w:rsidR="00106EF3" w:rsidRPr="00391201">
        <w:rPr>
          <w:rFonts w:ascii="Arial" w:hAnsi="Arial" w:cs="Arial"/>
          <w:sz w:val="24"/>
          <w:szCs w:val="24"/>
        </w:rPr>
        <w:t xml:space="preserve"> (CTA)</w:t>
      </w:r>
      <w:r w:rsidR="006773F9" w:rsidRPr="00391201">
        <w:rPr>
          <w:rFonts w:ascii="Arial" w:hAnsi="Arial" w:cs="Arial"/>
          <w:sz w:val="24"/>
          <w:szCs w:val="24"/>
        </w:rPr>
        <w:t xml:space="preserve">. </w:t>
      </w:r>
    </w:p>
    <w:p w14:paraId="249413D3" w14:textId="77777777" w:rsidR="00106EF3" w:rsidRPr="00391201" w:rsidRDefault="00106EF3" w:rsidP="00106EF3">
      <w:pPr>
        <w:pStyle w:val="ListParagraph"/>
        <w:jc w:val="both"/>
        <w:rPr>
          <w:rFonts w:ascii="Arial" w:hAnsi="Arial" w:cs="Arial"/>
          <w:b/>
          <w:bCs/>
          <w:sz w:val="24"/>
          <w:szCs w:val="24"/>
        </w:rPr>
      </w:pPr>
    </w:p>
    <w:p w14:paraId="6A1E353D" w14:textId="145539B8" w:rsidR="00E55E6A" w:rsidRPr="00391201" w:rsidRDefault="00E55E6A" w:rsidP="00106EF3">
      <w:pPr>
        <w:pStyle w:val="ListParagraph"/>
        <w:ind w:hanging="720"/>
        <w:jc w:val="both"/>
        <w:rPr>
          <w:rFonts w:ascii="Arial" w:hAnsi="Arial" w:cs="Arial"/>
          <w:sz w:val="24"/>
          <w:szCs w:val="24"/>
          <w:u w:val="single"/>
        </w:rPr>
      </w:pPr>
      <w:r w:rsidRPr="00391201">
        <w:rPr>
          <w:rFonts w:ascii="Arial" w:hAnsi="Arial" w:cs="Arial"/>
          <w:b/>
          <w:bCs/>
          <w:sz w:val="24"/>
          <w:szCs w:val="24"/>
          <w:u w:val="single"/>
        </w:rPr>
        <w:t>Departmental Response</w:t>
      </w:r>
    </w:p>
    <w:p w14:paraId="151C138E" w14:textId="014ECB54" w:rsidR="00E55E6A" w:rsidRDefault="00C17D94" w:rsidP="00C17D94">
      <w:pPr>
        <w:jc w:val="both"/>
        <w:rPr>
          <w:rFonts w:ascii="Arial" w:hAnsi="Arial" w:cs="Arial"/>
          <w:b/>
          <w:bCs/>
          <w:sz w:val="24"/>
          <w:szCs w:val="24"/>
        </w:rPr>
      </w:pPr>
      <w:r>
        <w:rPr>
          <w:rFonts w:ascii="Arial" w:hAnsi="Arial" w:cs="Arial"/>
          <w:sz w:val="24"/>
          <w:szCs w:val="24"/>
        </w:rPr>
        <w:t xml:space="preserve">Following consideration of the responses, and in </w:t>
      </w:r>
      <w:r w:rsidR="00915D6F">
        <w:rPr>
          <w:rFonts w:ascii="Arial" w:hAnsi="Arial" w:cs="Arial"/>
          <w:sz w:val="24"/>
          <w:szCs w:val="24"/>
        </w:rPr>
        <w:t>line with t</w:t>
      </w:r>
      <w:r>
        <w:rPr>
          <w:rFonts w:ascii="Arial" w:hAnsi="Arial" w:cs="Arial"/>
          <w:sz w:val="24"/>
          <w:szCs w:val="24"/>
        </w:rPr>
        <w:t>he significant level of support for this</w:t>
      </w:r>
      <w:r w:rsidR="00915D6F">
        <w:rPr>
          <w:rFonts w:ascii="Arial" w:hAnsi="Arial" w:cs="Arial"/>
          <w:sz w:val="24"/>
          <w:szCs w:val="24"/>
        </w:rPr>
        <w:t xml:space="preserve"> proposal</w:t>
      </w:r>
      <w:r>
        <w:rPr>
          <w:rFonts w:ascii="Arial" w:hAnsi="Arial" w:cs="Arial"/>
          <w:sz w:val="24"/>
          <w:szCs w:val="24"/>
        </w:rPr>
        <w:t>, the</w:t>
      </w:r>
      <w:r w:rsidR="00E55E6A" w:rsidRPr="00391201">
        <w:rPr>
          <w:rFonts w:ascii="Arial" w:hAnsi="Arial" w:cs="Arial"/>
          <w:sz w:val="24"/>
          <w:szCs w:val="24"/>
        </w:rPr>
        <w:t xml:space="preserve"> Department will </w:t>
      </w:r>
      <w:r>
        <w:rPr>
          <w:rFonts w:ascii="Arial" w:hAnsi="Arial" w:cs="Arial"/>
          <w:sz w:val="24"/>
          <w:szCs w:val="24"/>
        </w:rPr>
        <w:t xml:space="preserve">proceed with legislation to </w:t>
      </w:r>
      <w:r w:rsidR="00E55E6A" w:rsidRPr="00391201">
        <w:rPr>
          <w:rFonts w:ascii="Arial" w:hAnsi="Arial" w:cs="Arial"/>
          <w:sz w:val="24"/>
          <w:szCs w:val="24"/>
        </w:rPr>
        <w:t>allow a category B licence holder who is operating</w:t>
      </w:r>
      <w:r w:rsidR="00E55E6A" w:rsidRPr="00391201">
        <w:t xml:space="preserve"> </w:t>
      </w:r>
      <w:r w:rsidR="00E55E6A" w:rsidRPr="00391201">
        <w:rPr>
          <w:rFonts w:ascii="Arial" w:hAnsi="Arial" w:cs="Arial"/>
          <w:sz w:val="24"/>
          <w:szCs w:val="24"/>
        </w:rPr>
        <w:t xml:space="preserve">a ZEGVs, weighing between 3,500kg and 4,250kg, to </w:t>
      </w:r>
      <w:r w:rsidR="00E55E6A" w:rsidRPr="00391201">
        <w:rPr>
          <w:rFonts w:ascii="Arial" w:hAnsi="Arial" w:cs="Arial"/>
          <w:b/>
          <w:bCs/>
          <w:sz w:val="24"/>
          <w:szCs w:val="24"/>
        </w:rPr>
        <w:t>tow a trailer where the trailer has a MAM not exceeding 750kg</w:t>
      </w:r>
      <w:r w:rsidR="00365245">
        <w:rPr>
          <w:rFonts w:ascii="Arial" w:hAnsi="Arial" w:cs="Arial"/>
          <w:b/>
          <w:bCs/>
          <w:sz w:val="24"/>
          <w:szCs w:val="24"/>
        </w:rPr>
        <w:t>.</w:t>
      </w:r>
      <w:r w:rsidR="00E55E6A" w:rsidRPr="003629E3" w:rsidDel="00E55E6A">
        <w:rPr>
          <w:rFonts w:ascii="Arial" w:hAnsi="Arial" w:cs="Arial"/>
          <w:b/>
          <w:bCs/>
          <w:sz w:val="24"/>
          <w:szCs w:val="24"/>
        </w:rPr>
        <w:t xml:space="preserve"> </w:t>
      </w:r>
    </w:p>
    <w:p w14:paraId="2987F396" w14:textId="77777777" w:rsidR="00E55E6A" w:rsidRPr="003629E3" w:rsidRDefault="00E55E6A" w:rsidP="00C17D94">
      <w:pPr>
        <w:jc w:val="both"/>
        <w:rPr>
          <w:rFonts w:ascii="Arial" w:hAnsi="Arial" w:cs="Arial"/>
          <w:b/>
          <w:bCs/>
          <w:sz w:val="24"/>
          <w:szCs w:val="24"/>
        </w:rPr>
      </w:pPr>
    </w:p>
    <w:p w14:paraId="3D32F6C1" w14:textId="0B0CD2C2" w:rsidR="004A7E61" w:rsidRPr="00106EF3" w:rsidRDefault="00E55E6A" w:rsidP="00C17D94">
      <w:pPr>
        <w:jc w:val="both"/>
        <w:rPr>
          <w:rFonts w:ascii="Arial" w:hAnsi="Arial" w:cs="Arial"/>
          <w:b/>
          <w:bCs/>
          <w:sz w:val="24"/>
          <w:szCs w:val="24"/>
          <w:u w:val="single"/>
        </w:rPr>
      </w:pPr>
      <w:r w:rsidRPr="00106EF3">
        <w:rPr>
          <w:rFonts w:ascii="Arial" w:hAnsi="Arial" w:cs="Arial"/>
          <w:sz w:val="24"/>
          <w:szCs w:val="24"/>
          <w:u w:val="single"/>
        </w:rPr>
        <w:lastRenderedPageBreak/>
        <w:t>Question 7</w:t>
      </w:r>
    </w:p>
    <w:p w14:paraId="333E27AA" w14:textId="05FE1893" w:rsidR="000E1C9F" w:rsidRDefault="000E1C9F" w:rsidP="00C17D94">
      <w:pPr>
        <w:jc w:val="both"/>
        <w:rPr>
          <w:rFonts w:ascii="Arial" w:hAnsi="Arial" w:cs="Arial"/>
          <w:b/>
          <w:bCs/>
          <w:sz w:val="24"/>
          <w:szCs w:val="24"/>
        </w:rPr>
      </w:pPr>
      <w:r w:rsidRPr="000E1C9F">
        <w:rPr>
          <w:rFonts w:ascii="Arial" w:hAnsi="Arial" w:cs="Arial"/>
          <w:b/>
          <w:bCs/>
          <w:sz w:val="24"/>
          <w:szCs w:val="24"/>
        </w:rPr>
        <w:t>Should a category B licence holder who is operating a ZEGV weighing between 3,500kg and 4,250kg, be allowed to operate a vehicle and trailer combination up to 7,000kg MAM, on passing a B+E test?</w:t>
      </w:r>
    </w:p>
    <w:p w14:paraId="73983ACB" w14:textId="1374B3A1" w:rsidR="00E55E6A" w:rsidRPr="00E55E6A" w:rsidRDefault="00E55E6A" w:rsidP="00C17D94">
      <w:pPr>
        <w:jc w:val="both"/>
        <w:rPr>
          <w:rFonts w:ascii="Arial" w:hAnsi="Arial" w:cs="Arial"/>
          <w:b/>
          <w:bCs/>
          <w:sz w:val="24"/>
          <w:szCs w:val="24"/>
        </w:rPr>
      </w:pPr>
      <w:r w:rsidRPr="00E55E6A">
        <w:rPr>
          <w:rFonts w:ascii="Arial" w:hAnsi="Arial" w:cs="Arial"/>
          <w:b/>
          <w:bCs/>
          <w:sz w:val="24"/>
          <w:szCs w:val="24"/>
        </w:rPr>
        <w:t>Of the 2</w:t>
      </w:r>
      <w:r>
        <w:rPr>
          <w:rFonts w:ascii="Arial" w:hAnsi="Arial" w:cs="Arial"/>
          <w:b/>
          <w:bCs/>
          <w:sz w:val="24"/>
          <w:szCs w:val="24"/>
        </w:rPr>
        <w:t>5</w:t>
      </w:r>
      <w:r w:rsidRPr="00E55E6A">
        <w:rPr>
          <w:rFonts w:ascii="Arial" w:hAnsi="Arial" w:cs="Arial"/>
          <w:b/>
          <w:bCs/>
          <w:sz w:val="24"/>
          <w:szCs w:val="24"/>
        </w:rPr>
        <w:t xml:space="preserve"> respondents who answered:</w:t>
      </w:r>
    </w:p>
    <w:p w14:paraId="3214758F" w14:textId="34D70B05" w:rsidR="00E55E6A" w:rsidRPr="00E55E6A" w:rsidRDefault="00E55E6A" w:rsidP="00C17D94">
      <w:pPr>
        <w:numPr>
          <w:ilvl w:val="0"/>
          <w:numId w:val="48"/>
        </w:numPr>
        <w:jc w:val="both"/>
        <w:rPr>
          <w:rFonts w:ascii="Arial" w:hAnsi="Arial" w:cs="Arial"/>
          <w:b/>
          <w:bCs/>
          <w:sz w:val="24"/>
          <w:szCs w:val="24"/>
        </w:rPr>
      </w:pPr>
      <w:r w:rsidRPr="00E55E6A">
        <w:rPr>
          <w:rFonts w:ascii="Arial" w:hAnsi="Arial" w:cs="Arial"/>
          <w:b/>
          <w:bCs/>
          <w:sz w:val="24"/>
          <w:szCs w:val="24"/>
        </w:rPr>
        <w:t>2</w:t>
      </w:r>
      <w:r>
        <w:rPr>
          <w:rFonts w:ascii="Arial" w:hAnsi="Arial" w:cs="Arial"/>
          <w:b/>
          <w:bCs/>
          <w:sz w:val="24"/>
          <w:szCs w:val="24"/>
        </w:rPr>
        <w:t>3</w:t>
      </w:r>
      <w:r w:rsidRPr="00E55E6A">
        <w:rPr>
          <w:rFonts w:ascii="Arial" w:hAnsi="Arial" w:cs="Arial"/>
          <w:b/>
          <w:bCs/>
          <w:sz w:val="24"/>
          <w:szCs w:val="24"/>
        </w:rPr>
        <w:t xml:space="preserve"> respondents (</w:t>
      </w:r>
      <w:r>
        <w:rPr>
          <w:rFonts w:ascii="Arial" w:hAnsi="Arial" w:cs="Arial"/>
          <w:b/>
          <w:bCs/>
          <w:sz w:val="24"/>
          <w:szCs w:val="24"/>
        </w:rPr>
        <w:t>92</w:t>
      </w:r>
      <w:r w:rsidRPr="00E55E6A">
        <w:rPr>
          <w:rFonts w:ascii="Arial" w:hAnsi="Arial" w:cs="Arial"/>
          <w:b/>
          <w:bCs/>
          <w:sz w:val="24"/>
          <w:szCs w:val="24"/>
        </w:rPr>
        <w:t>%) agreed</w:t>
      </w:r>
    </w:p>
    <w:p w14:paraId="55EEB382" w14:textId="47414DEA" w:rsidR="00E55E6A" w:rsidRPr="009064BD" w:rsidRDefault="00E55E6A" w:rsidP="00C17D94">
      <w:pPr>
        <w:numPr>
          <w:ilvl w:val="1"/>
          <w:numId w:val="29"/>
        </w:numPr>
        <w:jc w:val="both"/>
        <w:rPr>
          <w:rFonts w:ascii="Arial" w:hAnsi="Arial" w:cs="Arial"/>
          <w:sz w:val="24"/>
          <w:szCs w:val="24"/>
        </w:rPr>
      </w:pPr>
      <w:r w:rsidRPr="009064BD">
        <w:rPr>
          <w:rFonts w:ascii="Arial" w:hAnsi="Arial" w:cs="Arial"/>
          <w:sz w:val="24"/>
          <w:szCs w:val="24"/>
        </w:rPr>
        <w:t>12 individuals</w:t>
      </w:r>
    </w:p>
    <w:p w14:paraId="416963C9" w14:textId="6896D370" w:rsidR="00E55E6A" w:rsidRPr="009064BD" w:rsidRDefault="00E55E6A" w:rsidP="00C17D94">
      <w:pPr>
        <w:numPr>
          <w:ilvl w:val="1"/>
          <w:numId w:val="29"/>
        </w:numPr>
        <w:jc w:val="both"/>
        <w:rPr>
          <w:rFonts w:ascii="Arial" w:hAnsi="Arial" w:cs="Arial"/>
          <w:sz w:val="24"/>
          <w:szCs w:val="24"/>
        </w:rPr>
      </w:pPr>
      <w:r w:rsidRPr="009064BD">
        <w:rPr>
          <w:rFonts w:ascii="Arial" w:hAnsi="Arial" w:cs="Arial"/>
          <w:sz w:val="24"/>
          <w:szCs w:val="24"/>
        </w:rPr>
        <w:t>11 organisations</w:t>
      </w:r>
    </w:p>
    <w:p w14:paraId="5E89FDF5" w14:textId="796FF876" w:rsidR="00E55E6A" w:rsidRPr="00E55E6A" w:rsidRDefault="00E55E6A" w:rsidP="00C17D94">
      <w:pPr>
        <w:numPr>
          <w:ilvl w:val="0"/>
          <w:numId w:val="48"/>
        </w:numPr>
        <w:jc w:val="both"/>
        <w:rPr>
          <w:rFonts w:ascii="Arial" w:hAnsi="Arial" w:cs="Arial"/>
          <w:b/>
          <w:bCs/>
          <w:sz w:val="24"/>
          <w:szCs w:val="24"/>
        </w:rPr>
      </w:pPr>
      <w:r>
        <w:rPr>
          <w:rFonts w:ascii="Arial" w:hAnsi="Arial" w:cs="Arial"/>
          <w:b/>
          <w:bCs/>
          <w:sz w:val="24"/>
          <w:szCs w:val="24"/>
        </w:rPr>
        <w:t>2</w:t>
      </w:r>
      <w:r w:rsidRPr="00E55E6A">
        <w:rPr>
          <w:rFonts w:ascii="Arial" w:hAnsi="Arial" w:cs="Arial"/>
          <w:b/>
          <w:bCs/>
          <w:sz w:val="24"/>
          <w:szCs w:val="24"/>
        </w:rPr>
        <w:t xml:space="preserve"> respondents (</w:t>
      </w:r>
      <w:r>
        <w:rPr>
          <w:rFonts w:ascii="Arial" w:hAnsi="Arial" w:cs="Arial"/>
          <w:b/>
          <w:bCs/>
          <w:sz w:val="24"/>
          <w:szCs w:val="24"/>
        </w:rPr>
        <w:t>8</w:t>
      </w:r>
      <w:r w:rsidRPr="00E55E6A">
        <w:rPr>
          <w:rFonts w:ascii="Arial" w:hAnsi="Arial" w:cs="Arial"/>
          <w:b/>
          <w:bCs/>
          <w:sz w:val="24"/>
          <w:szCs w:val="24"/>
        </w:rPr>
        <w:t>%) disagreed</w:t>
      </w:r>
    </w:p>
    <w:p w14:paraId="6EE094D1" w14:textId="77777777" w:rsidR="00E55E6A" w:rsidRPr="009064BD" w:rsidRDefault="00E55E6A" w:rsidP="00C17D94">
      <w:pPr>
        <w:numPr>
          <w:ilvl w:val="1"/>
          <w:numId w:val="29"/>
        </w:numPr>
        <w:jc w:val="both"/>
        <w:rPr>
          <w:rFonts w:ascii="Arial" w:hAnsi="Arial" w:cs="Arial"/>
          <w:sz w:val="24"/>
          <w:szCs w:val="24"/>
        </w:rPr>
      </w:pPr>
      <w:r w:rsidRPr="009064BD">
        <w:rPr>
          <w:rFonts w:ascii="Arial" w:hAnsi="Arial" w:cs="Arial"/>
          <w:sz w:val="24"/>
          <w:szCs w:val="24"/>
        </w:rPr>
        <w:t>2 organisations</w:t>
      </w:r>
    </w:p>
    <w:p w14:paraId="64C0641F" w14:textId="1F2CE11E" w:rsidR="00895C9A" w:rsidRPr="00895C9A" w:rsidRDefault="00915D6F" w:rsidP="00895C9A">
      <w:pPr>
        <w:rPr>
          <w:rFonts w:ascii="Arial" w:hAnsi="Arial" w:cs="Arial"/>
          <w:sz w:val="24"/>
          <w:szCs w:val="24"/>
        </w:rPr>
      </w:pPr>
      <w:r>
        <w:rPr>
          <w:rFonts w:ascii="Arial" w:hAnsi="Arial" w:cs="Arial"/>
          <w:sz w:val="24"/>
          <w:szCs w:val="24"/>
        </w:rPr>
        <w:t xml:space="preserve">Comments from those </w:t>
      </w:r>
      <w:r w:rsidR="00C17D94">
        <w:rPr>
          <w:rFonts w:ascii="Arial" w:hAnsi="Arial" w:cs="Arial"/>
          <w:sz w:val="24"/>
          <w:szCs w:val="24"/>
        </w:rPr>
        <w:t>in support of this proposal</w:t>
      </w:r>
      <w:r>
        <w:rPr>
          <w:rFonts w:ascii="Arial" w:hAnsi="Arial" w:cs="Arial"/>
          <w:sz w:val="24"/>
          <w:szCs w:val="24"/>
        </w:rPr>
        <w:t>, which included Go Eve Ltd.</w:t>
      </w:r>
      <w:r w:rsidR="00AC4EBB">
        <w:rPr>
          <w:rFonts w:ascii="Arial" w:hAnsi="Arial" w:cs="Arial"/>
          <w:sz w:val="24"/>
          <w:szCs w:val="24"/>
        </w:rPr>
        <w:t>,</w:t>
      </w:r>
      <w:r>
        <w:rPr>
          <w:rFonts w:ascii="Arial" w:hAnsi="Arial" w:cs="Arial"/>
          <w:sz w:val="24"/>
          <w:szCs w:val="24"/>
        </w:rPr>
        <w:t xml:space="preserve"> Logistics U</w:t>
      </w:r>
      <w:r w:rsidR="00AC4EBB">
        <w:rPr>
          <w:rFonts w:ascii="Arial" w:hAnsi="Arial" w:cs="Arial"/>
          <w:sz w:val="24"/>
          <w:szCs w:val="24"/>
        </w:rPr>
        <w:t>K</w:t>
      </w:r>
      <w:r>
        <w:rPr>
          <w:rFonts w:ascii="Arial" w:hAnsi="Arial" w:cs="Arial"/>
          <w:sz w:val="24"/>
          <w:szCs w:val="24"/>
        </w:rPr>
        <w:t>, SMMT and Genie Insights Ltd.</w:t>
      </w:r>
      <w:r w:rsidR="00AC4EBB">
        <w:rPr>
          <w:rFonts w:ascii="Arial" w:hAnsi="Arial" w:cs="Arial"/>
          <w:sz w:val="24"/>
          <w:szCs w:val="24"/>
        </w:rPr>
        <w:t>,</w:t>
      </w:r>
      <w:r>
        <w:rPr>
          <w:rFonts w:ascii="Arial" w:hAnsi="Arial" w:cs="Arial"/>
          <w:sz w:val="24"/>
          <w:szCs w:val="24"/>
        </w:rPr>
        <w:t xml:space="preserve"> reflected that this proposal represented an operational necessity for fleets</w:t>
      </w:r>
      <w:r w:rsidR="00AC4EBB">
        <w:rPr>
          <w:rFonts w:ascii="Arial" w:hAnsi="Arial" w:cs="Arial"/>
          <w:sz w:val="24"/>
          <w:szCs w:val="24"/>
        </w:rPr>
        <w:t>,</w:t>
      </w:r>
      <w:r>
        <w:rPr>
          <w:rFonts w:ascii="Arial" w:hAnsi="Arial" w:cs="Arial"/>
          <w:sz w:val="24"/>
          <w:szCs w:val="24"/>
        </w:rPr>
        <w:t xml:space="preserve"> it would result in the removal of some licensing burdens and that the ZEGVs, due to their floor-mounted batteries, would provide a more stable towing platform tha</w:t>
      </w:r>
      <w:r w:rsidR="00AC4EBB">
        <w:rPr>
          <w:rFonts w:ascii="Arial" w:hAnsi="Arial" w:cs="Arial"/>
          <w:sz w:val="24"/>
          <w:szCs w:val="24"/>
        </w:rPr>
        <w:t>n</w:t>
      </w:r>
      <w:r>
        <w:rPr>
          <w:rFonts w:ascii="Arial" w:hAnsi="Arial" w:cs="Arial"/>
          <w:sz w:val="24"/>
          <w:szCs w:val="24"/>
        </w:rPr>
        <w:t xml:space="preserve"> their diesel equivalents.</w:t>
      </w:r>
      <w:r w:rsidR="00895C9A" w:rsidRPr="00895C9A">
        <w:rPr>
          <w:rFonts w:ascii="Arial" w:hAnsi="Arial" w:cs="Arial"/>
          <w:sz w:val="24"/>
          <w:szCs w:val="24"/>
        </w:rPr>
        <w:t>:</w:t>
      </w:r>
    </w:p>
    <w:p w14:paraId="2E16E182" w14:textId="2886AE2C" w:rsidR="00895C9A" w:rsidRPr="00AB0938" w:rsidRDefault="00895C9A" w:rsidP="00895C9A">
      <w:pPr>
        <w:rPr>
          <w:rFonts w:ascii="Arial" w:hAnsi="Arial" w:cs="Arial"/>
          <w:sz w:val="24"/>
          <w:szCs w:val="24"/>
        </w:rPr>
      </w:pPr>
      <w:r w:rsidRPr="00AB0938">
        <w:rPr>
          <w:rFonts w:ascii="Arial" w:hAnsi="Arial" w:cs="Arial"/>
          <w:sz w:val="24"/>
          <w:szCs w:val="24"/>
        </w:rPr>
        <w:t>Concerns related to:</w:t>
      </w:r>
    </w:p>
    <w:p w14:paraId="3ED5F645" w14:textId="670A6357" w:rsidR="00895C9A" w:rsidRPr="00AB0938" w:rsidRDefault="00895C9A" w:rsidP="00895C9A">
      <w:pPr>
        <w:numPr>
          <w:ilvl w:val="0"/>
          <w:numId w:val="41"/>
        </w:numPr>
        <w:rPr>
          <w:rFonts w:ascii="Arial" w:hAnsi="Arial" w:cs="Arial"/>
          <w:sz w:val="24"/>
          <w:szCs w:val="24"/>
        </w:rPr>
      </w:pPr>
      <w:r w:rsidRPr="00AB0938">
        <w:rPr>
          <w:rFonts w:ascii="Arial" w:hAnsi="Arial" w:cs="Arial"/>
          <w:sz w:val="24"/>
          <w:szCs w:val="24"/>
        </w:rPr>
        <w:t>Increased operational complexity</w:t>
      </w:r>
      <w:r w:rsidR="009064BD">
        <w:rPr>
          <w:rFonts w:ascii="Arial" w:hAnsi="Arial" w:cs="Arial"/>
          <w:sz w:val="24"/>
          <w:szCs w:val="24"/>
        </w:rPr>
        <w:t xml:space="preserve"> (CTA)</w:t>
      </w:r>
    </w:p>
    <w:p w14:paraId="315577D4" w14:textId="0497BD4A" w:rsidR="00895C9A" w:rsidRPr="00AB0938" w:rsidRDefault="00B93173" w:rsidP="00895C9A">
      <w:pPr>
        <w:numPr>
          <w:ilvl w:val="0"/>
          <w:numId w:val="41"/>
        </w:numPr>
        <w:rPr>
          <w:rFonts w:ascii="Arial" w:hAnsi="Arial" w:cs="Arial"/>
          <w:sz w:val="24"/>
          <w:szCs w:val="24"/>
        </w:rPr>
      </w:pPr>
      <w:r>
        <w:rPr>
          <w:rFonts w:ascii="Arial" w:hAnsi="Arial" w:cs="Arial"/>
          <w:sz w:val="24"/>
          <w:szCs w:val="24"/>
        </w:rPr>
        <w:t>A</w:t>
      </w:r>
      <w:r w:rsidRPr="00B93173">
        <w:rPr>
          <w:rFonts w:ascii="Arial" w:hAnsi="Arial" w:cs="Arial"/>
          <w:sz w:val="24"/>
          <w:szCs w:val="24"/>
        </w:rPr>
        <w:t xml:space="preserve">dditional operational risks, including increased braking distances, reduced stability, and higher driver skill requirements </w:t>
      </w:r>
      <w:r w:rsidR="00895C9A" w:rsidRPr="00AB0938">
        <w:rPr>
          <w:rFonts w:ascii="Arial" w:hAnsi="Arial" w:cs="Arial"/>
          <w:sz w:val="24"/>
          <w:szCs w:val="24"/>
        </w:rPr>
        <w:t>Braking distances and stability</w:t>
      </w:r>
      <w:r w:rsidR="009064BD">
        <w:rPr>
          <w:rFonts w:ascii="Arial" w:hAnsi="Arial" w:cs="Arial"/>
          <w:sz w:val="24"/>
          <w:szCs w:val="24"/>
        </w:rPr>
        <w:t xml:space="preserve"> (CTA)</w:t>
      </w:r>
    </w:p>
    <w:p w14:paraId="36E2D3C9" w14:textId="38B1D87A" w:rsidR="00895C9A" w:rsidRPr="00AB0938" w:rsidRDefault="00895C9A" w:rsidP="00895C9A">
      <w:pPr>
        <w:numPr>
          <w:ilvl w:val="0"/>
          <w:numId w:val="41"/>
        </w:numPr>
        <w:rPr>
          <w:rFonts w:ascii="Arial" w:hAnsi="Arial" w:cs="Arial"/>
          <w:sz w:val="24"/>
          <w:szCs w:val="24"/>
        </w:rPr>
      </w:pPr>
      <w:r w:rsidRPr="00AB0938">
        <w:rPr>
          <w:rFonts w:ascii="Arial" w:hAnsi="Arial" w:cs="Arial"/>
          <w:sz w:val="24"/>
          <w:szCs w:val="24"/>
        </w:rPr>
        <w:t>Lack of NI</w:t>
      </w:r>
      <w:r w:rsidRPr="00AB0938">
        <w:rPr>
          <w:rFonts w:ascii="Arial" w:hAnsi="Arial" w:cs="Arial"/>
          <w:sz w:val="24"/>
          <w:szCs w:val="24"/>
        </w:rPr>
        <w:noBreakHyphen/>
        <w:t>specific safety analysis</w:t>
      </w:r>
      <w:r w:rsidR="009064BD">
        <w:rPr>
          <w:rFonts w:ascii="Arial" w:hAnsi="Arial" w:cs="Arial"/>
          <w:sz w:val="24"/>
          <w:szCs w:val="24"/>
        </w:rPr>
        <w:t xml:space="preserve"> (CTA)</w:t>
      </w:r>
    </w:p>
    <w:p w14:paraId="52BF22E9" w14:textId="77777777" w:rsidR="00895C9A" w:rsidRPr="00915D6F" w:rsidRDefault="00895C9A" w:rsidP="00895C9A">
      <w:pPr>
        <w:pStyle w:val="NormalWeb"/>
        <w:spacing w:line="300" w:lineRule="atLeast"/>
        <w:rPr>
          <w:rFonts w:ascii="Arial" w:hAnsi="Arial" w:cs="Arial"/>
          <w:u w:val="single"/>
        </w:rPr>
      </w:pPr>
      <w:r w:rsidRPr="00915D6F">
        <w:rPr>
          <w:rStyle w:val="Strong"/>
          <w:rFonts w:ascii="Arial" w:eastAsiaTheme="majorEastAsia" w:hAnsi="Arial" w:cs="Arial"/>
          <w:u w:val="single"/>
        </w:rPr>
        <w:t>Departmental Response</w:t>
      </w:r>
    </w:p>
    <w:p w14:paraId="09AB18F1" w14:textId="22E2FCD5" w:rsidR="00895C9A" w:rsidRPr="0099784C" w:rsidRDefault="00915D6F" w:rsidP="00895C9A">
      <w:pPr>
        <w:pStyle w:val="NormalWeb"/>
        <w:spacing w:line="300" w:lineRule="atLeast"/>
        <w:rPr>
          <w:rFonts w:ascii="Arial" w:hAnsi="Arial" w:cs="Arial"/>
        </w:rPr>
      </w:pPr>
      <w:r>
        <w:rPr>
          <w:rFonts w:ascii="Arial" w:hAnsi="Arial" w:cs="Arial"/>
        </w:rPr>
        <w:t xml:space="preserve">Following consideration of the responses received, and in line with the significant level of support for this proposal, the </w:t>
      </w:r>
      <w:r w:rsidR="00895C9A" w:rsidRPr="0099784C">
        <w:rPr>
          <w:rFonts w:ascii="Arial" w:hAnsi="Arial" w:cs="Arial"/>
        </w:rPr>
        <w:t xml:space="preserve">Department will </w:t>
      </w:r>
      <w:r w:rsidR="00895C9A" w:rsidRPr="0099784C">
        <w:rPr>
          <w:rStyle w:val="Strong"/>
          <w:rFonts w:ascii="Arial" w:eastAsiaTheme="majorEastAsia" w:hAnsi="Arial" w:cs="Arial"/>
        </w:rPr>
        <w:t>permit towing in line with the proposals</w:t>
      </w:r>
      <w:r w:rsidR="00895C9A" w:rsidRPr="0099784C">
        <w:rPr>
          <w:rFonts w:ascii="Arial" w:hAnsi="Arial" w:cs="Arial"/>
        </w:rPr>
        <w:t>, including vehicle</w:t>
      </w:r>
      <w:r w:rsidR="00895C9A" w:rsidRPr="0099784C">
        <w:rPr>
          <w:rFonts w:ascii="Arial" w:hAnsi="Arial" w:cs="Arial"/>
        </w:rPr>
        <w:noBreakHyphen/>
        <w:t>and</w:t>
      </w:r>
      <w:r w:rsidR="00895C9A" w:rsidRPr="0099784C">
        <w:rPr>
          <w:rFonts w:ascii="Arial" w:hAnsi="Arial" w:cs="Arial"/>
        </w:rPr>
        <w:noBreakHyphen/>
        <w:t>trailer combinations up to 7,000kg MAM subject to the appropriate B+E entitlement.</w:t>
      </w:r>
    </w:p>
    <w:p w14:paraId="28840269" w14:textId="35DFF159" w:rsidR="0099784C" w:rsidRPr="00F44719" w:rsidRDefault="0099784C" w:rsidP="0099784C">
      <w:pPr>
        <w:spacing w:before="100" w:beforeAutospacing="1" w:after="100" w:afterAutospacing="1" w:line="300" w:lineRule="atLeast"/>
        <w:outlineLvl w:val="1"/>
        <w:rPr>
          <w:rFonts w:ascii="Arial" w:eastAsia="Times New Roman" w:hAnsi="Arial" w:cs="Arial"/>
          <w:b/>
          <w:bCs/>
          <w:kern w:val="0"/>
          <w:sz w:val="24"/>
          <w:szCs w:val="24"/>
          <w:lang w:eastAsia="en-GB"/>
          <w14:ligatures w14:val="none"/>
        </w:rPr>
      </w:pPr>
      <w:r w:rsidRPr="00F44719">
        <w:rPr>
          <w:rFonts w:ascii="Arial" w:eastAsia="Times New Roman" w:hAnsi="Arial" w:cs="Arial"/>
          <w:b/>
          <w:bCs/>
          <w:kern w:val="0"/>
          <w:sz w:val="24"/>
          <w:szCs w:val="24"/>
          <w:lang w:eastAsia="en-GB"/>
          <w14:ligatures w14:val="none"/>
        </w:rPr>
        <w:t>Questions 8–10: Impacts, Evidence, and Additional Comments</w:t>
      </w:r>
    </w:p>
    <w:p w14:paraId="6B5D49B0" w14:textId="77777777" w:rsidR="0099784C" w:rsidRPr="00856D9F" w:rsidRDefault="0099784C" w:rsidP="0099784C">
      <w:pPr>
        <w:spacing w:before="100" w:beforeAutospacing="1" w:after="100" w:afterAutospacing="1" w:line="300" w:lineRule="atLeast"/>
        <w:rPr>
          <w:rFonts w:ascii="Arial" w:eastAsia="Times New Roman" w:hAnsi="Arial" w:cs="Arial"/>
          <w:kern w:val="0"/>
          <w:sz w:val="24"/>
          <w:szCs w:val="24"/>
          <w:lang w:eastAsia="en-GB"/>
          <w14:ligatures w14:val="none"/>
        </w:rPr>
      </w:pPr>
      <w:r w:rsidRPr="00856D9F">
        <w:rPr>
          <w:rFonts w:ascii="Arial" w:eastAsia="Times New Roman" w:hAnsi="Arial" w:cs="Arial"/>
          <w:kern w:val="0"/>
          <w:sz w:val="24"/>
          <w:szCs w:val="24"/>
          <w:lang w:eastAsia="en-GB"/>
          <w14:ligatures w14:val="none"/>
        </w:rPr>
        <w:t>Respondents highlighted:</w:t>
      </w:r>
    </w:p>
    <w:p w14:paraId="74E0D314" w14:textId="77777777" w:rsidR="0099784C" w:rsidRPr="00856D9F" w:rsidRDefault="0099784C" w:rsidP="0099784C">
      <w:pPr>
        <w:numPr>
          <w:ilvl w:val="0"/>
          <w:numId w:val="43"/>
        </w:numPr>
        <w:spacing w:before="100" w:beforeAutospacing="1" w:after="100" w:afterAutospacing="1" w:line="300" w:lineRule="atLeast"/>
        <w:rPr>
          <w:rFonts w:ascii="Arial" w:eastAsia="Times New Roman" w:hAnsi="Arial" w:cs="Arial"/>
          <w:kern w:val="0"/>
          <w:sz w:val="24"/>
          <w:szCs w:val="24"/>
          <w:lang w:eastAsia="en-GB"/>
          <w14:ligatures w14:val="none"/>
        </w:rPr>
      </w:pPr>
      <w:r w:rsidRPr="00856D9F">
        <w:rPr>
          <w:rFonts w:ascii="Arial" w:eastAsia="Times New Roman" w:hAnsi="Arial" w:cs="Arial"/>
          <w:b/>
          <w:bCs/>
          <w:kern w:val="0"/>
          <w:sz w:val="24"/>
          <w:szCs w:val="24"/>
          <w:lang w:eastAsia="en-GB"/>
          <w14:ligatures w14:val="none"/>
        </w:rPr>
        <w:t>Economic benefits</w:t>
      </w:r>
      <w:r w:rsidRPr="00856D9F">
        <w:rPr>
          <w:rFonts w:ascii="Arial" w:eastAsia="Times New Roman" w:hAnsi="Arial" w:cs="Arial"/>
          <w:kern w:val="0"/>
          <w:sz w:val="24"/>
          <w:szCs w:val="24"/>
          <w:lang w:eastAsia="en-GB"/>
          <w14:ligatures w14:val="none"/>
        </w:rPr>
        <w:t>: reduced fleet costs, improved productivity, reduced journeys</w:t>
      </w:r>
    </w:p>
    <w:p w14:paraId="700EA711" w14:textId="77777777" w:rsidR="0099784C" w:rsidRPr="00856D9F" w:rsidRDefault="0099784C" w:rsidP="0099784C">
      <w:pPr>
        <w:numPr>
          <w:ilvl w:val="0"/>
          <w:numId w:val="43"/>
        </w:numPr>
        <w:spacing w:before="100" w:beforeAutospacing="1" w:after="100" w:afterAutospacing="1" w:line="300" w:lineRule="atLeast"/>
        <w:rPr>
          <w:rFonts w:ascii="Arial" w:eastAsia="Times New Roman" w:hAnsi="Arial" w:cs="Arial"/>
          <w:kern w:val="0"/>
          <w:sz w:val="24"/>
          <w:szCs w:val="24"/>
          <w:lang w:eastAsia="en-GB"/>
          <w14:ligatures w14:val="none"/>
        </w:rPr>
      </w:pPr>
      <w:r w:rsidRPr="00856D9F">
        <w:rPr>
          <w:rFonts w:ascii="Arial" w:eastAsia="Times New Roman" w:hAnsi="Arial" w:cs="Arial"/>
          <w:b/>
          <w:bCs/>
          <w:kern w:val="0"/>
          <w:sz w:val="24"/>
          <w:szCs w:val="24"/>
          <w:lang w:eastAsia="en-GB"/>
          <w14:ligatures w14:val="none"/>
        </w:rPr>
        <w:t>Environmental benefits</w:t>
      </w:r>
      <w:r w:rsidRPr="00856D9F">
        <w:rPr>
          <w:rFonts w:ascii="Arial" w:eastAsia="Times New Roman" w:hAnsi="Arial" w:cs="Arial"/>
          <w:kern w:val="0"/>
          <w:sz w:val="24"/>
          <w:szCs w:val="24"/>
          <w:lang w:eastAsia="en-GB"/>
          <w14:ligatures w14:val="none"/>
        </w:rPr>
        <w:t>: fewer vehicles, lower emissions, accelerated fleet transition</w:t>
      </w:r>
    </w:p>
    <w:p w14:paraId="7D2C1A4D" w14:textId="77777777" w:rsidR="0099784C" w:rsidRPr="00856D9F" w:rsidRDefault="0099784C" w:rsidP="0099784C">
      <w:pPr>
        <w:numPr>
          <w:ilvl w:val="0"/>
          <w:numId w:val="43"/>
        </w:numPr>
        <w:spacing w:before="100" w:beforeAutospacing="1" w:after="100" w:afterAutospacing="1" w:line="300" w:lineRule="atLeast"/>
        <w:rPr>
          <w:rFonts w:ascii="Arial" w:eastAsia="Times New Roman" w:hAnsi="Arial" w:cs="Arial"/>
          <w:kern w:val="0"/>
          <w:sz w:val="24"/>
          <w:szCs w:val="24"/>
          <w:lang w:eastAsia="en-GB"/>
          <w14:ligatures w14:val="none"/>
        </w:rPr>
      </w:pPr>
      <w:r w:rsidRPr="00856D9F">
        <w:rPr>
          <w:rFonts w:ascii="Arial" w:eastAsia="Times New Roman" w:hAnsi="Arial" w:cs="Arial"/>
          <w:b/>
          <w:bCs/>
          <w:kern w:val="0"/>
          <w:sz w:val="24"/>
          <w:szCs w:val="24"/>
          <w:lang w:eastAsia="en-GB"/>
          <w14:ligatures w14:val="none"/>
        </w:rPr>
        <w:t>Operational considerations</w:t>
      </w:r>
      <w:r w:rsidRPr="00856D9F">
        <w:rPr>
          <w:rFonts w:ascii="Arial" w:eastAsia="Times New Roman" w:hAnsi="Arial" w:cs="Arial"/>
          <w:kern w:val="0"/>
          <w:sz w:val="24"/>
          <w:szCs w:val="24"/>
          <w:lang w:eastAsia="en-GB"/>
          <w14:ligatures w14:val="none"/>
        </w:rPr>
        <w:t>: vehicle range when towing, charging availability (particularly in rural areas)</w:t>
      </w:r>
    </w:p>
    <w:p w14:paraId="1FFA082A" w14:textId="77777777" w:rsidR="0099784C" w:rsidRPr="00856D9F" w:rsidRDefault="0099784C" w:rsidP="0099784C">
      <w:pPr>
        <w:numPr>
          <w:ilvl w:val="0"/>
          <w:numId w:val="43"/>
        </w:numPr>
        <w:spacing w:before="100" w:beforeAutospacing="1" w:after="100" w:afterAutospacing="1" w:line="300" w:lineRule="atLeast"/>
        <w:rPr>
          <w:rFonts w:ascii="Arial" w:eastAsia="Times New Roman" w:hAnsi="Arial" w:cs="Arial"/>
          <w:kern w:val="0"/>
          <w:sz w:val="24"/>
          <w:szCs w:val="24"/>
          <w:lang w:eastAsia="en-GB"/>
          <w14:ligatures w14:val="none"/>
        </w:rPr>
      </w:pPr>
      <w:r w:rsidRPr="00856D9F">
        <w:rPr>
          <w:rFonts w:ascii="Arial" w:eastAsia="Times New Roman" w:hAnsi="Arial" w:cs="Arial"/>
          <w:b/>
          <w:bCs/>
          <w:kern w:val="0"/>
          <w:sz w:val="24"/>
          <w:szCs w:val="24"/>
          <w:lang w:eastAsia="en-GB"/>
          <w14:ligatures w14:val="none"/>
        </w:rPr>
        <w:t>Safety considerations</w:t>
      </w:r>
      <w:r w:rsidRPr="00856D9F">
        <w:rPr>
          <w:rFonts w:ascii="Arial" w:eastAsia="Times New Roman" w:hAnsi="Arial" w:cs="Arial"/>
          <w:kern w:val="0"/>
          <w:sz w:val="24"/>
          <w:szCs w:val="24"/>
          <w:lang w:eastAsia="en-GB"/>
          <w14:ligatures w14:val="none"/>
        </w:rPr>
        <w:t>: vehicle handling, trailer stability, road wear</w:t>
      </w:r>
    </w:p>
    <w:p w14:paraId="56180767" w14:textId="77777777" w:rsidR="0099784C" w:rsidRPr="00856D9F" w:rsidRDefault="0099784C" w:rsidP="0099784C">
      <w:pPr>
        <w:spacing w:before="100" w:beforeAutospacing="1" w:after="100" w:afterAutospacing="1" w:line="300" w:lineRule="atLeast"/>
        <w:rPr>
          <w:rFonts w:ascii="Arial" w:eastAsia="Times New Roman" w:hAnsi="Arial" w:cs="Arial"/>
          <w:kern w:val="0"/>
          <w:sz w:val="24"/>
          <w:szCs w:val="24"/>
          <w:lang w:eastAsia="en-GB"/>
          <w14:ligatures w14:val="none"/>
        </w:rPr>
      </w:pPr>
      <w:r w:rsidRPr="00856D9F">
        <w:rPr>
          <w:rFonts w:ascii="Arial" w:eastAsia="Times New Roman" w:hAnsi="Arial" w:cs="Arial"/>
          <w:kern w:val="0"/>
          <w:sz w:val="24"/>
          <w:szCs w:val="24"/>
          <w:lang w:eastAsia="en-GB"/>
          <w14:ligatures w14:val="none"/>
        </w:rPr>
        <w:lastRenderedPageBreak/>
        <w:t>Several organisations called for:</w:t>
      </w:r>
    </w:p>
    <w:p w14:paraId="72E0D394" w14:textId="77777777" w:rsidR="0099784C" w:rsidRPr="00856D9F" w:rsidRDefault="0099784C" w:rsidP="0099784C">
      <w:pPr>
        <w:numPr>
          <w:ilvl w:val="0"/>
          <w:numId w:val="44"/>
        </w:numPr>
        <w:spacing w:before="100" w:beforeAutospacing="1" w:after="100" w:afterAutospacing="1" w:line="300" w:lineRule="atLeast"/>
        <w:rPr>
          <w:rFonts w:ascii="Arial" w:eastAsia="Times New Roman" w:hAnsi="Arial" w:cs="Arial"/>
          <w:kern w:val="0"/>
          <w:sz w:val="24"/>
          <w:szCs w:val="24"/>
          <w:lang w:eastAsia="en-GB"/>
          <w14:ligatures w14:val="none"/>
        </w:rPr>
      </w:pPr>
      <w:r w:rsidRPr="00856D9F">
        <w:rPr>
          <w:rFonts w:ascii="Arial" w:eastAsia="Times New Roman" w:hAnsi="Arial" w:cs="Arial"/>
          <w:kern w:val="0"/>
          <w:sz w:val="24"/>
          <w:szCs w:val="24"/>
          <w:lang w:eastAsia="en-GB"/>
          <w14:ligatures w14:val="none"/>
        </w:rPr>
        <w:t>Ongoing monitoring of collision data</w:t>
      </w:r>
    </w:p>
    <w:p w14:paraId="3621DAD0" w14:textId="77777777" w:rsidR="0099784C" w:rsidRPr="00856D9F" w:rsidRDefault="0099784C" w:rsidP="0099784C">
      <w:pPr>
        <w:numPr>
          <w:ilvl w:val="0"/>
          <w:numId w:val="44"/>
        </w:numPr>
        <w:spacing w:before="100" w:beforeAutospacing="1" w:after="100" w:afterAutospacing="1" w:line="300" w:lineRule="atLeast"/>
        <w:rPr>
          <w:rFonts w:ascii="Arial" w:eastAsia="Times New Roman" w:hAnsi="Arial" w:cs="Arial"/>
          <w:kern w:val="0"/>
          <w:sz w:val="24"/>
          <w:szCs w:val="24"/>
          <w:lang w:eastAsia="en-GB"/>
          <w14:ligatures w14:val="none"/>
        </w:rPr>
      </w:pPr>
      <w:r w:rsidRPr="00856D9F">
        <w:rPr>
          <w:rFonts w:ascii="Arial" w:eastAsia="Times New Roman" w:hAnsi="Arial" w:cs="Arial"/>
          <w:kern w:val="0"/>
          <w:sz w:val="24"/>
          <w:szCs w:val="24"/>
          <w:lang w:eastAsia="en-GB"/>
          <w14:ligatures w14:val="none"/>
        </w:rPr>
        <w:t>Greater availability of Northern Ireland</w:t>
      </w:r>
      <w:r w:rsidRPr="00856D9F">
        <w:rPr>
          <w:rFonts w:ascii="Arial" w:eastAsia="Times New Roman" w:hAnsi="Arial" w:cs="Arial"/>
          <w:kern w:val="0"/>
          <w:sz w:val="24"/>
          <w:szCs w:val="24"/>
          <w:lang w:eastAsia="en-GB"/>
          <w14:ligatures w14:val="none"/>
        </w:rPr>
        <w:noBreakHyphen/>
        <w:t>specific evidence</w:t>
      </w:r>
    </w:p>
    <w:p w14:paraId="4BD435C1" w14:textId="79908E55" w:rsidR="0099784C" w:rsidRPr="00856D9F" w:rsidRDefault="0099784C" w:rsidP="0099784C">
      <w:pPr>
        <w:numPr>
          <w:ilvl w:val="0"/>
          <w:numId w:val="44"/>
        </w:numPr>
        <w:spacing w:before="100" w:beforeAutospacing="1" w:after="100" w:afterAutospacing="1" w:line="300" w:lineRule="atLeast"/>
        <w:rPr>
          <w:rFonts w:ascii="Arial" w:eastAsia="Times New Roman" w:hAnsi="Arial" w:cs="Arial"/>
          <w:kern w:val="0"/>
          <w:sz w:val="24"/>
          <w:szCs w:val="24"/>
          <w:lang w:eastAsia="en-GB"/>
          <w14:ligatures w14:val="none"/>
        </w:rPr>
      </w:pPr>
      <w:r w:rsidRPr="00856D9F">
        <w:rPr>
          <w:rFonts w:ascii="Arial" w:eastAsia="Times New Roman" w:hAnsi="Arial" w:cs="Arial"/>
          <w:kern w:val="0"/>
          <w:sz w:val="24"/>
          <w:szCs w:val="24"/>
          <w:lang w:eastAsia="en-GB"/>
          <w14:ligatures w14:val="none"/>
        </w:rPr>
        <w:t xml:space="preserve">Alignment with </w:t>
      </w:r>
      <w:r w:rsidR="00F1215E" w:rsidRPr="00856D9F">
        <w:rPr>
          <w:rFonts w:ascii="Arial" w:eastAsia="Times New Roman" w:hAnsi="Arial" w:cs="Arial"/>
          <w:kern w:val="0"/>
          <w:sz w:val="24"/>
          <w:szCs w:val="24"/>
          <w:lang w:eastAsia="en-GB"/>
          <w14:ligatures w14:val="none"/>
        </w:rPr>
        <w:t>legislation/policy in Britain</w:t>
      </w:r>
      <w:r w:rsidRPr="00856D9F">
        <w:rPr>
          <w:rFonts w:ascii="Arial" w:eastAsia="Times New Roman" w:hAnsi="Arial" w:cs="Arial"/>
          <w:kern w:val="0"/>
          <w:sz w:val="24"/>
          <w:szCs w:val="24"/>
          <w:lang w:eastAsia="en-GB"/>
          <w14:ligatures w14:val="none"/>
        </w:rPr>
        <w:t xml:space="preserve"> to reduce complexity</w:t>
      </w:r>
    </w:p>
    <w:p w14:paraId="75C643CB" w14:textId="77777777" w:rsidR="00F1215E" w:rsidRPr="00F44719" w:rsidRDefault="00F1215E" w:rsidP="00F1215E">
      <w:pPr>
        <w:pStyle w:val="NormalWeb"/>
        <w:spacing w:line="300" w:lineRule="atLeast"/>
        <w:rPr>
          <w:rFonts w:ascii="Arial" w:hAnsi="Arial" w:cs="Arial"/>
          <w:u w:val="single"/>
        </w:rPr>
      </w:pPr>
      <w:r w:rsidRPr="00F44719">
        <w:rPr>
          <w:rStyle w:val="Strong"/>
          <w:rFonts w:ascii="Arial" w:eastAsiaTheme="majorEastAsia" w:hAnsi="Arial" w:cs="Arial"/>
          <w:u w:val="single"/>
        </w:rPr>
        <w:t>Departmental Response</w:t>
      </w:r>
    </w:p>
    <w:p w14:paraId="0274E3CC" w14:textId="5499C30F" w:rsidR="000E1C9F" w:rsidRDefault="00F44719" w:rsidP="00E73D0D">
      <w:pPr>
        <w:jc w:val="both"/>
        <w:rPr>
          <w:rFonts w:ascii="Arial" w:hAnsi="Arial" w:cs="Arial"/>
          <w:sz w:val="24"/>
          <w:szCs w:val="24"/>
        </w:rPr>
      </w:pPr>
      <w:r w:rsidRPr="00F44719">
        <w:rPr>
          <w:rFonts w:ascii="Arial" w:hAnsi="Arial" w:cs="Arial"/>
          <w:sz w:val="24"/>
          <w:szCs w:val="24"/>
        </w:rPr>
        <w:t xml:space="preserve">Impacts were considered when developing the consultation proposals with supplementary screening conducted throughout, and following the completion of, the consultation exercise and the drafting of the legislation. As part of this process the </w:t>
      </w:r>
      <w:r w:rsidR="00F1215E" w:rsidRPr="00F44719">
        <w:rPr>
          <w:rFonts w:ascii="Arial" w:hAnsi="Arial" w:cs="Arial"/>
          <w:sz w:val="24"/>
          <w:szCs w:val="24"/>
        </w:rPr>
        <w:t>Department consider</w:t>
      </w:r>
      <w:r w:rsidRPr="00F44719">
        <w:rPr>
          <w:rFonts w:ascii="Arial" w:hAnsi="Arial" w:cs="Arial"/>
          <w:sz w:val="24"/>
          <w:szCs w:val="24"/>
        </w:rPr>
        <w:t>ed</w:t>
      </w:r>
      <w:r w:rsidR="00F1215E" w:rsidRPr="00F44719">
        <w:rPr>
          <w:rFonts w:ascii="Arial" w:hAnsi="Arial" w:cs="Arial"/>
          <w:sz w:val="24"/>
          <w:szCs w:val="24"/>
        </w:rPr>
        <w:t xml:space="preserve"> the information provided during this consultation</w:t>
      </w:r>
      <w:r w:rsidR="00F1215E">
        <w:rPr>
          <w:rFonts w:ascii="Arial" w:hAnsi="Arial" w:cs="Arial"/>
          <w:sz w:val="24"/>
          <w:szCs w:val="24"/>
        </w:rPr>
        <w:t xml:space="preserve"> process in its review of the </w:t>
      </w:r>
      <w:r w:rsidR="00856D9F">
        <w:rPr>
          <w:rFonts w:ascii="Arial" w:hAnsi="Arial" w:cs="Arial"/>
          <w:sz w:val="24"/>
          <w:szCs w:val="24"/>
        </w:rPr>
        <w:t xml:space="preserve">Equality, Rural Needs, Human Rights </w:t>
      </w:r>
      <w:r w:rsidR="00F1215E" w:rsidRPr="00AB0938">
        <w:rPr>
          <w:rFonts w:ascii="Arial" w:hAnsi="Arial" w:cs="Arial"/>
          <w:sz w:val="24"/>
          <w:szCs w:val="24"/>
        </w:rPr>
        <w:t>a</w:t>
      </w:r>
      <w:r w:rsidR="00856D9F">
        <w:rPr>
          <w:rFonts w:ascii="Arial" w:hAnsi="Arial" w:cs="Arial"/>
          <w:sz w:val="24"/>
          <w:szCs w:val="24"/>
        </w:rPr>
        <w:t xml:space="preserve">nd Regulatory impact assessments. </w:t>
      </w:r>
    </w:p>
    <w:p w14:paraId="71715D2E" w14:textId="1DC9EFD6" w:rsidR="00856D9F" w:rsidRPr="00AB0938" w:rsidRDefault="00856D9F" w:rsidP="00E73D0D">
      <w:pPr>
        <w:jc w:val="both"/>
        <w:rPr>
          <w:rFonts w:ascii="Arial" w:hAnsi="Arial" w:cs="Arial"/>
          <w:sz w:val="24"/>
          <w:szCs w:val="24"/>
        </w:rPr>
      </w:pPr>
      <w:r>
        <w:rPr>
          <w:rFonts w:ascii="Arial" w:hAnsi="Arial" w:cs="Arial"/>
          <w:sz w:val="24"/>
          <w:szCs w:val="24"/>
        </w:rPr>
        <w:t>It recognises that limited NI specific data is currently available and will</w:t>
      </w:r>
      <w:r w:rsidRPr="00856D9F">
        <w:rPr>
          <w:rFonts w:ascii="Arial" w:hAnsi="Arial" w:cs="Arial"/>
          <w:sz w:val="24"/>
          <w:szCs w:val="24"/>
        </w:rPr>
        <w:t xml:space="preserve"> consider emerging N</w:t>
      </w:r>
      <w:r>
        <w:rPr>
          <w:rFonts w:ascii="Arial" w:hAnsi="Arial" w:cs="Arial"/>
          <w:sz w:val="24"/>
          <w:szCs w:val="24"/>
        </w:rPr>
        <w:t>I</w:t>
      </w:r>
      <w:r w:rsidRPr="00856D9F">
        <w:rPr>
          <w:rFonts w:ascii="Arial" w:hAnsi="Arial" w:cs="Arial"/>
          <w:sz w:val="24"/>
          <w:szCs w:val="24"/>
        </w:rPr>
        <w:t xml:space="preserve"> specific data as ZEGVs become more prevalent on the road</w:t>
      </w:r>
      <w:r w:rsidR="00106EF3">
        <w:rPr>
          <w:rFonts w:ascii="Arial" w:hAnsi="Arial" w:cs="Arial"/>
          <w:sz w:val="24"/>
          <w:szCs w:val="24"/>
        </w:rPr>
        <w:t>s</w:t>
      </w:r>
      <w:r w:rsidRPr="00856D9F">
        <w:rPr>
          <w:rFonts w:ascii="Arial" w:hAnsi="Arial" w:cs="Arial"/>
          <w:sz w:val="24"/>
          <w:szCs w:val="24"/>
        </w:rPr>
        <w:t xml:space="preserve"> network.</w:t>
      </w:r>
      <w:r>
        <w:rPr>
          <w:rFonts w:ascii="Arial" w:hAnsi="Arial" w:cs="Arial"/>
          <w:sz w:val="24"/>
          <w:szCs w:val="24"/>
        </w:rPr>
        <w:t xml:space="preserve"> </w:t>
      </w:r>
    </w:p>
    <w:p w14:paraId="4583B8DD" w14:textId="77777777" w:rsidR="00856D9F" w:rsidRDefault="00856D9F" w:rsidP="001357F8">
      <w:pPr>
        <w:rPr>
          <w:rFonts w:ascii="Arial" w:hAnsi="Arial" w:cs="Arial"/>
          <w:b/>
          <w:bCs/>
          <w:sz w:val="24"/>
          <w:szCs w:val="24"/>
        </w:rPr>
      </w:pPr>
    </w:p>
    <w:p w14:paraId="036F82F8" w14:textId="439851B7" w:rsidR="00372355" w:rsidRPr="008431DD" w:rsidRDefault="00372355" w:rsidP="00E73D0D">
      <w:pPr>
        <w:jc w:val="both"/>
        <w:rPr>
          <w:rFonts w:ascii="Arial" w:hAnsi="Arial" w:cs="Arial"/>
          <w:b/>
          <w:bCs/>
          <w:sz w:val="24"/>
          <w:szCs w:val="24"/>
        </w:rPr>
      </w:pPr>
      <w:r w:rsidRPr="008431DD">
        <w:rPr>
          <w:rFonts w:ascii="Arial" w:hAnsi="Arial" w:cs="Arial"/>
          <w:b/>
          <w:bCs/>
          <w:sz w:val="24"/>
          <w:szCs w:val="24"/>
        </w:rPr>
        <w:t>Next Steps</w:t>
      </w:r>
    </w:p>
    <w:p w14:paraId="42572F1D" w14:textId="0170C7E2" w:rsidR="00895C9A" w:rsidRPr="00895C9A" w:rsidRDefault="00895C9A" w:rsidP="00E73D0D">
      <w:pPr>
        <w:jc w:val="both"/>
        <w:rPr>
          <w:rFonts w:ascii="Arial" w:eastAsia="Times New Roman" w:hAnsi="Arial" w:cs="Arial"/>
          <w:sz w:val="24"/>
          <w:szCs w:val="24"/>
          <w:lang w:eastAsia="en-GB"/>
        </w:rPr>
      </w:pPr>
      <w:r w:rsidRPr="00895C9A">
        <w:rPr>
          <w:rFonts w:ascii="Arial" w:eastAsia="Times New Roman" w:hAnsi="Arial" w:cs="Arial"/>
          <w:sz w:val="24"/>
          <w:szCs w:val="24"/>
          <w:lang w:eastAsia="en-GB"/>
        </w:rPr>
        <w:t>Following consideration of</w:t>
      </w:r>
      <w:r w:rsidR="00E73D0D">
        <w:rPr>
          <w:rFonts w:ascii="Arial" w:eastAsia="Times New Roman" w:hAnsi="Arial" w:cs="Arial"/>
          <w:sz w:val="24"/>
          <w:szCs w:val="24"/>
          <w:lang w:eastAsia="en-GB"/>
        </w:rPr>
        <w:t xml:space="preserve"> the responses, </w:t>
      </w:r>
      <w:r w:rsidRPr="00895C9A">
        <w:rPr>
          <w:rFonts w:ascii="Arial" w:eastAsia="Times New Roman" w:hAnsi="Arial" w:cs="Arial"/>
          <w:sz w:val="24"/>
          <w:szCs w:val="24"/>
          <w:lang w:eastAsia="en-GB"/>
        </w:rPr>
        <w:t xml:space="preserve">the Department will bring forward </w:t>
      </w:r>
      <w:r w:rsidRPr="00895C9A">
        <w:rPr>
          <w:rFonts w:ascii="Arial" w:eastAsia="Times New Roman" w:hAnsi="Arial" w:cs="Arial"/>
          <w:b/>
          <w:bCs/>
          <w:sz w:val="24"/>
          <w:szCs w:val="24"/>
          <w:lang w:eastAsia="en-GB"/>
        </w:rPr>
        <w:t>amending legislation</w:t>
      </w:r>
      <w:r w:rsidRPr="00895C9A">
        <w:rPr>
          <w:rFonts w:ascii="Arial" w:eastAsia="Times New Roman" w:hAnsi="Arial" w:cs="Arial"/>
          <w:sz w:val="24"/>
          <w:szCs w:val="24"/>
          <w:lang w:eastAsia="en-GB"/>
        </w:rPr>
        <w:t xml:space="preserve"> </w:t>
      </w:r>
      <w:r w:rsidR="00F44719">
        <w:rPr>
          <w:rFonts w:ascii="Arial" w:eastAsia="Times New Roman" w:hAnsi="Arial" w:cs="Arial"/>
          <w:sz w:val="24"/>
          <w:szCs w:val="24"/>
          <w:lang w:eastAsia="en-GB"/>
        </w:rPr>
        <w:t xml:space="preserve">at the earliest opportunity </w:t>
      </w:r>
      <w:r w:rsidRPr="00895C9A">
        <w:rPr>
          <w:rFonts w:ascii="Arial" w:eastAsia="Times New Roman" w:hAnsi="Arial" w:cs="Arial"/>
          <w:sz w:val="24"/>
          <w:szCs w:val="24"/>
          <w:lang w:eastAsia="en-GB"/>
        </w:rPr>
        <w:t>to:</w:t>
      </w:r>
    </w:p>
    <w:p w14:paraId="25B74048" w14:textId="77777777" w:rsidR="00895C9A" w:rsidRPr="00895C9A" w:rsidRDefault="00895C9A" w:rsidP="00E73D0D">
      <w:pPr>
        <w:numPr>
          <w:ilvl w:val="0"/>
          <w:numId w:val="42"/>
        </w:numPr>
        <w:jc w:val="both"/>
        <w:rPr>
          <w:rFonts w:ascii="Arial" w:eastAsia="Times New Roman" w:hAnsi="Arial" w:cs="Arial"/>
          <w:sz w:val="24"/>
          <w:szCs w:val="24"/>
          <w:lang w:eastAsia="en-GB"/>
        </w:rPr>
      </w:pPr>
      <w:r w:rsidRPr="00895C9A">
        <w:rPr>
          <w:rFonts w:ascii="Arial" w:eastAsia="Times New Roman" w:hAnsi="Arial" w:cs="Arial"/>
          <w:sz w:val="24"/>
          <w:szCs w:val="24"/>
          <w:lang w:eastAsia="en-GB"/>
        </w:rPr>
        <w:t>Increase the category B ZEGV weight limit to 4,250kg</w:t>
      </w:r>
    </w:p>
    <w:p w14:paraId="0229CE58" w14:textId="77777777" w:rsidR="00895C9A" w:rsidRPr="00895C9A" w:rsidRDefault="00895C9A" w:rsidP="00E73D0D">
      <w:pPr>
        <w:numPr>
          <w:ilvl w:val="0"/>
          <w:numId w:val="42"/>
        </w:numPr>
        <w:jc w:val="both"/>
        <w:rPr>
          <w:rFonts w:ascii="Arial" w:eastAsia="Times New Roman" w:hAnsi="Arial" w:cs="Arial"/>
          <w:sz w:val="24"/>
          <w:szCs w:val="24"/>
          <w:lang w:eastAsia="en-GB"/>
        </w:rPr>
      </w:pPr>
      <w:r w:rsidRPr="00895C9A">
        <w:rPr>
          <w:rFonts w:ascii="Arial" w:eastAsia="Times New Roman" w:hAnsi="Arial" w:cs="Arial"/>
          <w:sz w:val="24"/>
          <w:szCs w:val="24"/>
          <w:lang w:eastAsia="en-GB"/>
        </w:rPr>
        <w:t>Introduce a two</w:t>
      </w:r>
      <w:r w:rsidRPr="00895C9A">
        <w:rPr>
          <w:rFonts w:ascii="Arial" w:eastAsia="Times New Roman" w:hAnsi="Arial" w:cs="Arial"/>
          <w:sz w:val="24"/>
          <w:szCs w:val="24"/>
          <w:lang w:eastAsia="en-GB"/>
        </w:rPr>
        <w:noBreakHyphen/>
        <w:t>year licence</w:t>
      </w:r>
      <w:r w:rsidRPr="00895C9A">
        <w:rPr>
          <w:rFonts w:ascii="Arial" w:eastAsia="Times New Roman" w:hAnsi="Arial" w:cs="Arial"/>
          <w:sz w:val="24"/>
          <w:szCs w:val="24"/>
          <w:lang w:eastAsia="en-GB"/>
        </w:rPr>
        <w:noBreakHyphen/>
        <w:t>holding requirement</w:t>
      </w:r>
    </w:p>
    <w:p w14:paraId="18DDC4B0" w14:textId="77777777" w:rsidR="00895C9A" w:rsidRPr="00895C9A" w:rsidRDefault="00895C9A" w:rsidP="00E73D0D">
      <w:pPr>
        <w:numPr>
          <w:ilvl w:val="0"/>
          <w:numId w:val="42"/>
        </w:numPr>
        <w:jc w:val="both"/>
        <w:rPr>
          <w:rFonts w:ascii="Arial" w:eastAsia="Times New Roman" w:hAnsi="Arial" w:cs="Arial"/>
          <w:sz w:val="24"/>
          <w:szCs w:val="24"/>
          <w:lang w:eastAsia="en-GB"/>
        </w:rPr>
      </w:pPr>
      <w:r w:rsidRPr="00895C9A">
        <w:rPr>
          <w:rFonts w:ascii="Arial" w:eastAsia="Times New Roman" w:hAnsi="Arial" w:cs="Arial"/>
          <w:sz w:val="24"/>
          <w:szCs w:val="24"/>
          <w:lang w:eastAsia="en-GB"/>
        </w:rPr>
        <w:t>Provide a 5,000kg allowance for ZEGVs adapted for disabled users</w:t>
      </w:r>
    </w:p>
    <w:p w14:paraId="0ECF48B1" w14:textId="77777777" w:rsidR="00895C9A" w:rsidRPr="00895C9A" w:rsidRDefault="00895C9A" w:rsidP="00E73D0D">
      <w:pPr>
        <w:numPr>
          <w:ilvl w:val="0"/>
          <w:numId w:val="42"/>
        </w:numPr>
        <w:jc w:val="both"/>
        <w:rPr>
          <w:rFonts w:ascii="Arial" w:eastAsia="Times New Roman" w:hAnsi="Arial" w:cs="Arial"/>
          <w:sz w:val="24"/>
          <w:szCs w:val="24"/>
          <w:lang w:eastAsia="en-GB"/>
        </w:rPr>
      </w:pPr>
      <w:r w:rsidRPr="00895C9A">
        <w:rPr>
          <w:rFonts w:ascii="Arial" w:eastAsia="Times New Roman" w:hAnsi="Arial" w:cs="Arial"/>
          <w:sz w:val="24"/>
          <w:szCs w:val="24"/>
          <w:lang w:eastAsia="en-GB"/>
        </w:rPr>
        <w:t>Permit towing under defined conditions</w:t>
      </w:r>
    </w:p>
    <w:p w14:paraId="288DB61A" w14:textId="77777777" w:rsidR="00793EC7" w:rsidRDefault="00895C9A" w:rsidP="00E73D0D">
      <w:pPr>
        <w:jc w:val="both"/>
        <w:rPr>
          <w:rFonts w:ascii="Arial" w:eastAsia="Times New Roman" w:hAnsi="Arial" w:cs="Arial"/>
          <w:sz w:val="24"/>
          <w:szCs w:val="24"/>
          <w:lang w:eastAsia="en-GB"/>
        </w:rPr>
        <w:sectPr w:rsidR="00793EC7">
          <w:pgSz w:w="11906" w:h="16838"/>
          <w:pgMar w:top="1440" w:right="1440" w:bottom="1440" w:left="1440" w:header="708" w:footer="708" w:gutter="0"/>
          <w:cols w:space="708"/>
          <w:docGrid w:linePitch="360"/>
        </w:sectPr>
      </w:pPr>
      <w:r w:rsidRPr="00895C9A">
        <w:rPr>
          <w:rFonts w:ascii="Arial" w:eastAsia="Times New Roman" w:hAnsi="Arial" w:cs="Arial"/>
          <w:sz w:val="24"/>
          <w:szCs w:val="24"/>
          <w:lang w:eastAsia="en-GB"/>
        </w:rPr>
        <w:t>The Department will continue to monitor road safety outcomes and operational impacts as these changes are implemented.</w:t>
      </w:r>
    </w:p>
    <w:p w14:paraId="26B03285" w14:textId="77777777" w:rsidR="00FD4D0B" w:rsidRPr="00365245" w:rsidRDefault="00FD4D0B" w:rsidP="00106EF3">
      <w:pPr>
        <w:jc w:val="both"/>
        <w:rPr>
          <w:rFonts w:ascii="Arial" w:eastAsia="Times New Roman" w:hAnsi="Arial" w:cs="Arial"/>
          <w:b/>
          <w:bCs/>
          <w:sz w:val="24"/>
          <w:szCs w:val="24"/>
          <w:lang w:eastAsia="en-GB"/>
        </w:rPr>
      </w:pPr>
      <w:r w:rsidRPr="00365245">
        <w:rPr>
          <w:rFonts w:ascii="Arial" w:eastAsia="Times New Roman" w:hAnsi="Arial" w:cs="Arial"/>
          <w:b/>
          <w:bCs/>
          <w:sz w:val="24"/>
          <w:szCs w:val="24"/>
          <w:lang w:eastAsia="en-GB"/>
        </w:rPr>
        <w:lastRenderedPageBreak/>
        <w:t>Annex A – Consultation Questions</w:t>
      </w:r>
    </w:p>
    <w:p w14:paraId="2D4CB5AF" w14:textId="77777777" w:rsidR="00FD4D0B" w:rsidRDefault="00FD4D0B" w:rsidP="00106EF3">
      <w:pPr>
        <w:jc w:val="both"/>
        <w:rPr>
          <w:rFonts w:ascii="Arial" w:eastAsia="Times New Roman" w:hAnsi="Arial" w:cs="Arial"/>
          <w:sz w:val="24"/>
          <w:szCs w:val="24"/>
          <w:lang w:eastAsia="en-GB"/>
        </w:rPr>
      </w:pPr>
    </w:p>
    <w:p w14:paraId="14F955ED" w14:textId="77777777" w:rsidR="00FD4D0B" w:rsidRPr="00FD4D0B" w:rsidRDefault="00FD4D0B" w:rsidP="00FD4D0B">
      <w:pPr>
        <w:jc w:val="both"/>
        <w:rPr>
          <w:rFonts w:ascii="Arial" w:eastAsia="Times New Roman" w:hAnsi="Arial" w:cs="Arial"/>
          <w:b/>
          <w:bCs/>
          <w:sz w:val="24"/>
          <w:szCs w:val="24"/>
          <w:lang w:eastAsia="en-GB"/>
        </w:rPr>
      </w:pPr>
      <w:r w:rsidRPr="00FD4D0B">
        <w:rPr>
          <w:rFonts w:ascii="Arial" w:eastAsia="Times New Roman" w:hAnsi="Arial" w:cs="Arial"/>
          <w:b/>
          <w:bCs/>
          <w:sz w:val="24"/>
          <w:szCs w:val="24"/>
          <w:lang w:eastAsia="en-GB"/>
        </w:rPr>
        <w:t>Legislative change</w:t>
      </w:r>
    </w:p>
    <w:p w14:paraId="3C62278F" w14:textId="77777777" w:rsidR="00FD4D0B" w:rsidRPr="00FD4D0B" w:rsidRDefault="00FD4D0B" w:rsidP="00FD4D0B">
      <w:pPr>
        <w:jc w:val="both"/>
        <w:rPr>
          <w:rFonts w:ascii="Arial" w:eastAsia="Times New Roman" w:hAnsi="Arial" w:cs="Arial"/>
          <w:sz w:val="24"/>
          <w:szCs w:val="24"/>
          <w:lang w:eastAsia="en-GB"/>
        </w:rPr>
      </w:pPr>
      <w:r w:rsidRPr="00FD4D0B">
        <w:rPr>
          <w:rFonts w:ascii="Arial" w:eastAsia="Times New Roman" w:hAnsi="Arial" w:cs="Arial"/>
          <w:b/>
          <w:bCs/>
          <w:sz w:val="24"/>
          <w:szCs w:val="24"/>
          <w:lang w:eastAsia="en-GB"/>
        </w:rPr>
        <w:t>Q1</w:t>
      </w:r>
      <w:r w:rsidRPr="00FD4D0B">
        <w:rPr>
          <w:rFonts w:ascii="Arial" w:eastAsia="Times New Roman" w:hAnsi="Arial" w:cs="Arial"/>
          <w:sz w:val="24"/>
          <w:szCs w:val="24"/>
          <w:lang w:eastAsia="en-GB"/>
        </w:rPr>
        <w:t>– Do you agree with our proposal to increase the weight limit of ZEGVs that can be driven on a category B driving licence from 3,500kg to 4,250kg, in Northern Ireland?</w:t>
      </w:r>
    </w:p>
    <w:p w14:paraId="1C947736" w14:textId="77777777" w:rsidR="00FD4D0B" w:rsidRPr="00FD4D0B" w:rsidRDefault="00FD4D0B" w:rsidP="00FD4D0B">
      <w:pPr>
        <w:jc w:val="both"/>
        <w:rPr>
          <w:rFonts w:ascii="Arial" w:eastAsia="Times New Roman" w:hAnsi="Arial" w:cs="Arial"/>
          <w:sz w:val="24"/>
          <w:szCs w:val="24"/>
          <w:lang w:eastAsia="en-GB"/>
        </w:rPr>
      </w:pPr>
      <w:r w:rsidRPr="00FD4D0B">
        <w:rPr>
          <w:rFonts w:ascii="Arial" w:eastAsia="Times New Roman" w:hAnsi="Arial" w:cs="Arial"/>
          <w:b/>
          <w:bCs/>
          <w:sz w:val="24"/>
          <w:szCs w:val="24"/>
          <w:lang w:eastAsia="en-GB"/>
        </w:rPr>
        <w:t xml:space="preserve">Q2 </w:t>
      </w:r>
      <w:r w:rsidRPr="00FD4D0B">
        <w:rPr>
          <w:rFonts w:ascii="Arial" w:eastAsia="Times New Roman" w:hAnsi="Arial" w:cs="Arial"/>
          <w:sz w:val="24"/>
          <w:szCs w:val="24"/>
          <w:lang w:eastAsia="en-GB"/>
        </w:rPr>
        <w:t xml:space="preserve">– Do you agree that the proposed change should apply only to drivers who have held their full category B driving licence for at least two years?   </w:t>
      </w:r>
    </w:p>
    <w:p w14:paraId="06AE196E" w14:textId="77777777" w:rsidR="00FD4D0B" w:rsidRPr="00FD4D0B" w:rsidRDefault="00FD4D0B" w:rsidP="00FD4D0B">
      <w:pPr>
        <w:jc w:val="both"/>
        <w:rPr>
          <w:rFonts w:ascii="Arial" w:eastAsia="Times New Roman" w:hAnsi="Arial" w:cs="Arial"/>
          <w:sz w:val="24"/>
          <w:szCs w:val="24"/>
          <w:lang w:eastAsia="en-GB"/>
        </w:rPr>
      </w:pPr>
      <w:r w:rsidRPr="00FD4D0B">
        <w:rPr>
          <w:rFonts w:ascii="Arial" w:eastAsia="Times New Roman" w:hAnsi="Arial" w:cs="Arial"/>
          <w:b/>
          <w:bCs/>
          <w:sz w:val="24"/>
          <w:szCs w:val="24"/>
          <w:lang w:eastAsia="en-GB"/>
        </w:rPr>
        <w:t xml:space="preserve">Q3 </w:t>
      </w:r>
      <w:r w:rsidRPr="00FD4D0B">
        <w:rPr>
          <w:rFonts w:ascii="Arial" w:eastAsia="Times New Roman" w:hAnsi="Arial" w:cs="Arial"/>
          <w:sz w:val="24"/>
          <w:szCs w:val="24"/>
          <w:lang w:eastAsia="en-GB"/>
        </w:rPr>
        <w:t xml:space="preserve">– Do you agree that category B licence holders, should be allowed to drive a ZEGV up to a MAM of 5,000kg where the additional 750kg are attributed to specialist equipment for disabled users? </w:t>
      </w:r>
    </w:p>
    <w:p w14:paraId="004A767B" w14:textId="77777777" w:rsidR="00365245" w:rsidRDefault="00365245" w:rsidP="00FD4D0B">
      <w:pPr>
        <w:jc w:val="both"/>
        <w:rPr>
          <w:rFonts w:ascii="Arial" w:eastAsia="Times New Roman" w:hAnsi="Arial" w:cs="Arial"/>
          <w:b/>
          <w:bCs/>
          <w:sz w:val="24"/>
          <w:szCs w:val="24"/>
          <w:lang w:eastAsia="en-GB"/>
        </w:rPr>
      </w:pPr>
    </w:p>
    <w:p w14:paraId="60123706" w14:textId="2BF8BBD4" w:rsidR="00FD4D0B" w:rsidRPr="00FD4D0B" w:rsidRDefault="00FD4D0B" w:rsidP="00FD4D0B">
      <w:pPr>
        <w:jc w:val="both"/>
        <w:rPr>
          <w:rFonts w:ascii="Arial" w:eastAsia="Times New Roman" w:hAnsi="Arial" w:cs="Arial"/>
          <w:b/>
          <w:bCs/>
          <w:sz w:val="24"/>
          <w:szCs w:val="24"/>
          <w:lang w:eastAsia="en-GB"/>
        </w:rPr>
      </w:pPr>
      <w:r w:rsidRPr="00FD4D0B">
        <w:rPr>
          <w:rFonts w:ascii="Arial" w:eastAsia="Times New Roman" w:hAnsi="Arial" w:cs="Arial"/>
          <w:b/>
          <w:bCs/>
          <w:sz w:val="24"/>
          <w:szCs w:val="24"/>
          <w:lang w:eastAsia="en-GB"/>
        </w:rPr>
        <w:t xml:space="preserve">Types of vehicles that should be eligible </w:t>
      </w:r>
    </w:p>
    <w:p w14:paraId="35D5C582" w14:textId="77777777" w:rsidR="00FD4D0B" w:rsidRPr="00FD4D0B" w:rsidRDefault="00FD4D0B" w:rsidP="00FD4D0B">
      <w:pPr>
        <w:jc w:val="both"/>
        <w:rPr>
          <w:rFonts w:ascii="Arial" w:eastAsia="Times New Roman" w:hAnsi="Arial" w:cs="Arial"/>
          <w:sz w:val="24"/>
          <w:szCs w:val="24"/>
          <w:lang w:eastAsia="en-GB"/>
        </w:rPr>
      </w:pPr>
      <w:r w:rsidRPr="00FD4D0B">
        <w:rPr>
          <w:rFonts w:ascii="Arial" w:eastAsia="Times New Roman" w:hAnsi="Arial" w:cs="Arial"/>
          <w:b/>
          <w:bCs/>
          <w:sz w:val="24"/>
          <w:szCs w:val="24"/>
          <w:lang w:eastAsia="en-GB"/>
        </w:rPr>
        <w:t>Q4</w:t>
      </w:r>
      <w:r w:rsidRPr="00FD4D0B">
        <w:rPr>
          <w:rFonts w:ascii="Arial" w:eastAsia="Times New Roman" w:hAnsi="Arial" w:cs="Arial"/>
          <w:sz w:val="24"/>
          <w:szCs w:val="24"/>
          <w:lang w:eastAsia="en-GB"/>
        </w:rPr>
        <w:t xml:space="preserve"> Should the proposed changes be applied to all ZEGVs? </w:t>
      </w:r>
    </w:p>
    <w:p w14:paraId="6506EE61" w14:textId="77777777" w:rsidR="00FD4D0B" w:rsidRPr="00FD4D0B" w:rsidRDefault="00FD4D0B" w:rsidP="00FD4D0B">
      <w:pPr>
        <w:jc w:val="both"/>
        <w:rPr>
          <w:rFonts w:ascii="Arial" w:eastAsia="Times New Roman" w:hAnsi="Arial" w:cs="Arial"/>
          <w:sz w:val="24"/>
          <w:szCs w:val="24"/>
          <w:lang w:eastAsia="en-GB"/>
        </w:rPr>
      </w:pPr>
      <w:r w:rsidRPr="00FD4D0B">
        <w:rPr>
          <w:rFonts w:ascii="Arial" w:eastAsia="Times New Roman" w:hAnsi="Arial" w:cs="Arial"/>
          <w:b/>
          <w:bCs/>
          <w:sz w:val="24"/>
          <w:szCs w:val="24"/>
          <w:lang w:eastAsia="en-GB"/>
        </w:rPr>
        <w:t xml:space="preserve">Q5 </w:t>
      </w:r>
      <w:r w:rsidRPr="00FD4D0B">
        <w:rPr>
          <w:rFonts w:ascii="Arial" w:eastAsia="Times New Roman" w:hAnsi="Arial" w:cs="Arial"/>
          <w:sz w:val="24"/>
          <w:szCs w:val="24"/>
          <w:lang w:eastAsia="en-GB"/>
        </w:rPr>
        <w:t xml:space="preserve">If no to </w:t>
      </w:r>
      <w:r w:rsidRPr="00FD4D0B">
        <w:rPr>
          <w:rFonts w:ascii="Arial" w:eastAsia="Times New Roman" w:hAnsi="Arial" w:cs="Arial"/>
          <w:b/>
          <w:bCs/>
          <w:sz w:val="24"/>
          <w:szCs w:val="24"/>
          <w:lang w:eastAsia="en-GB"/>
        </w:rPr>
        <w:t>Q4</w:t>
      </w:r>
      <w:r w:rsidRPr="00FD4D0B">
        <w:rPr>
          <w:rFonts w:ascii="Arial" w:eastAsia="Times New Roman" w:hAnsi="Arial" w:cs="Arial"/>
          <w:sz w:val="24"/>
          <w:szCs w:val="24"/>
          <w:lang w:eastAsia="en-GB"/>
        </w:rPr>
        <w:t xml:space="preserve">, should the changes be applied to only those ZEGVs transporting goods? </w:t>
      </w:r>
    </w:p>
    <w:p w14:paraId="5FE0EBF3" w14:textId="77777777" w:rsidR="00365245" w:rsidRDefault="00365245" w:rsidP="00FD4D0B">
      <w:pPr>
        <w:jc w:val="both"/>
        <w:rPr>
          <w:rFonts w:ascii="Arial" w:eastAsia="Times New Roman" w:hAnsi="Arial" w:cs="Arial"/>
          <w:b/>
          <w:bCs/>
          <w:sz w:val="24"/>
          <w:szCs w:val="24"/>
          <w:lang w:eastAsia="en-GB"/>
        </w:rPr>
      </w:pPr>
    </w:p>
    <w:p w14:paraId="55F3FD7E" w14:textId="7515C985" w:rsidR="00FD4D0B" w:rsidRPr="00FD4D0B" w:rsidRDefault="00FD4D0B" w:rsidP="00FD4D0B">
      <w:pPr>
        <w:jc w:val="both"/>
        <w:rPr>
          <w:rFonts w:ascii="Arial" w:eastAsia="Times New Roman" w:hAnsi="Arial" w:cs="Arial"/>
          <w:b/>
          <w:bCs/>
          <w:sz w:val="24"/>
          <w:szCs w:val="24"/>
          <w:lang w:eastAsia="en-GB"/>
        </w:rPr>
      </w:pPr>
      <w:r w:rsidRPr="00FD4D0B">
        <w:rPr>
          <w:rFonts w:ascii="Arial" w:eastAsia="Times New Roman" w:hAnsi="Arial" w:cs="Arial"/>
          <w:b/>
          <w:bCs/>
          <w:sz w:val="24"/>
          <w:szCs w:val="24"/>
          <w:lang w:eastAsia="en-GB"/>
        </w:rPr>
        <w:t xml:space="preserve">Towing allowance of these vehicles </w:t>
      </w:r>
    </w:p>
    <w:p w14:paraId="0C50A717" w14:textId="77777777" w:rsidR="00FD4D0B" w:rsidRPr="00FD4D0B" w:rsidRDefault="00FD4D0B" w:rsidP="00FD4D0B">
      <w:pPr>
        <w:jc w:val="both"/>
        <w:rPr>
          <w:rFonts w:ascii="Arial" w:eastAsia="Times New Roman" w:hAnsi="Arial" w:cs="Arial"/>
          <w:sz w:val="24"/>
          <w:szCs w:val="24"/>
          <w:lang w:eastAsia="en-GB"/>
        </w:rPr>
      </w:pPr>
      <w:r w:rsidRPr="00FD4D0B">
        <w:rPr>
          <w:rFonts w:ascii="Arial" w:eastAsia="Times New Roman" w:hAnsi="Arial" w:cs="Arial"/>
          <w:b/>
          <w:bCs/>
          <w:sz w:val="24"/>
          <w:szCs w:val="24"/>
          <w:lang w:eastAsia="en-GB"/>
        </w:rPr>
        <w:t>Q6</w:t>
      </w:r>
      <w:r w:rsidRPr="00FD4D0B">
        <w:rPr>
          <w:rFonts w:ascii="Arial" w:eastAsia="Times New Roman" w:hAnsi="Arial" w:cs="Arial"/>
          <w:sz w:val="24"/>
          <w:szCs w:val="24"/>
          <w:lang w:eastAsia="en-GB"/>
        </w:rPr>
        <w:t xml:space="preserve"> Should a category B licence holder who is operating a ZEGVs, weighing between 3,500kg and 4,250kg, be allowed to tow a trailer where the trailer has a MAM not exceeding 750kg?</w:t>
      </w:r>
    </w:p>
    <w:p w14:paraId="0D26C871" w14:textId="77777777" w:rsidR="00FD4D0B" w:rsidRPr="00FD4D0B" w:rsidRDefault="00FD4D0B" w:rsidP="00FD4D0B">
      <w:pPr>
        <w:jc w:val="both"/>
        <w:rPr>
          <w:rFonts w:ascii="Arial" w:eastAsia="Times New Roman" w:hAnsi="Arial" w:cs="Arial"/>
          <w:sz w:val="24"/>
          <w:szCs w:val="24"/>
          <w:lang w:eastAsia="en-GB"/>
        </w:rPr>
      </w:pPr>
      <w:r w:rsidRPr="00FD4D0B">
        <w:rPr>
          <w:rFonts w:ascii="Arial" w:eastAsia="Times New Roman" w:hAnsi="Arial" w:cs="Arial"/>
          <w:b/>
          <w:bCs/>
          <w:sz w:val="24"/>
          <w:szCs w:val="24"/>
          <w:lang w:eastAsia="en-GB"/>
        </w:rPr>
        <w:t>Q7</w:t>
      </w:r>
      <w:r w:rsidRPr="00FD4D0B">
        <w:rPr>
          <w:rFonts w:ascii="Arial" w:eastAsia="Times New Roman" w:hAnsi="Arial" w:cs="Arial"/>
          <w:sz w:val="24"/>
          <w:szCs w:val="24"/>
          <w:lang w:eastAsia="en-GB"/>
        </w:rPr>
        <w:t xml:space="preserve"> Should a category B licence holder who is operating a ZEGV weighing between 3,500kg and 4,250kg, be allowed to operate a vehicle and trailer combination up to 7,000kg MAM, on passing a B+E test?</w:t>
      </w:r>
    </w:p>
    <w:p w14:paraId="23E45B8A" w14:textId="77777777" w:rsidR="00FD4D0B" w:rsidRPr="00FD4D0B" w:rsidRDefault="00FD4D0B" w:rsidP="00FD4D0B">
      <w:pPr>
        <w:jc w:val="both"/>
        <w:rPr>
          <w:rFonts w:ascii="Arial" w:eastAsia="Times New Roman" w:hAnsi="Arial" w:cs="Arial"/>
          <w:sz w:val="24"/>
          <w:szCs w:val="24"/>
          <w:lang w:eastAsia="en-GB"/>
        </w:rPr>
      </w:pPr>
      <w:proofErr w:type="gramStart"/>
      <w:r w:rsidRPr="00FD4D0B">
        <w:rPr>
          <w:rFonts w:ascii="Arial" w:eastAsia="Times New Roman" w:hAnsi="Arial" w:cs="Arial"/>
          <w:b/>
          <w:bCs/>
          <w:sz w:val="24"/>
          <w:szCs w:val="24"/>
          <w:lang w:eastAsia="en-GB"/>
        </w:rPr>
        <w:t>Q8</w:t>
      </w:r>
      <w:proofErr w:type="gramEnd"/>
      <w:r w:rsidRPr="00FD4D0B">
        <w:rPr>
          <w:rFonts w:ascii="Arial" w:eastAsia="Times New Roman" w:hAnsi="Arial" w:cs="Arial"/>
          <w:sz w:val="24"/>
          <w:szCs w:val="24"/>
          <w:lang w:eastAsia="en-GB"/>
        </w:rPr>
        <w:t xml:space="preserve"> Can you explain and quantify any advantages and disadvantages (e.g. economic, environmental, safety) of allowing ZEGVs weighing between 3,500kg and 4,250kg to tow a trailer?</w:t>
      </w:r>
    </w:p>
    <w:p w14:paraId="0A98715D" w14:textId="77777777" w:rsidR="00FD4D0B" w:rsidRPr="00FD4D0B" w:rsidRDefault="00FD4D0B" w:rsidP="00FD4D0B">
      <w:pPr>
        <w:jc w:val="both"/>
        <w:rPr>
          <w:rFonts w:ascii="Arial" w:eastAsia="Times New Roman" w:hAnsi="Arial" w:cs="Arial"/>
          <w:sz w:val="24"/>
          <w:szCs w:val="24"/>
          <w:lang w:eastAsia="en-GB"/>
        </w:rPr>
      </w:pPr>
      <w:r w:rsidRPr="00FD4D0B">
        <w:rPr>
          <w:rFonts w:ascii="Arial" w:eastAsia="Times New Roman" w:hAnsi="Arial" w:cs="Arial"/>
          <w:b/>
          <w:bCs/>
          <w:sz w:val="24"/>
          <w:szCs w:val="24"/>
          <w:lang w:eastAsia="en-GB"/>
        </w:rPr>
        <w:t xml:space="preserve">Q9 </w:t>
      </w:r>
      <w:r w:rsidRPr="00FD4D0B">
        <w:rPr>
          <w:rFonts w:ascii="Arial" w:eastAsia="Times New Roman" w:hAnsi="Arial" w:cs="Arial"/>
          <w:sz w:val="24"/>
          <w:szCs w:val="24"/>
          <w:lang w:eastAsia="en-GB"/>
        </w:rPr>
        <w:t>Is there any relevant data or research in relation to the impact of ZEGVs on road safety that the Department should take into consideration?</w:t>
      </w:r>
    </w:p>
    <w:p w14:paraId="1541A10E" w14:textId="77777777" w:rsidR="00FD4D0B" w:rsidRPr="00FD4D0B" w:rsidRDefault="00FD4D0B" w:rsidP="00FD4D0B">
      <w:pPr>
        <w:jc w:val="both"/>
        <w:rPr>
          <w:rFonts w:ascii="Arial" w:eastAsia="Times New Roman" w:hAnsi="Arial" w:cs="Arial"/>
          <w:sz w:val="24"/>
          <w:szCs w:val="24"/>
          <w:lang w:eastAsia="en-GB"/>
        </w:rPr>
      </w:pPr>
      <w:proofErr w:type="gramStart"/>
      <w:r w:rsidRPr="00FD4D0B">
        <w:rPr>
          <w:rFonts w:ascii="Arial" w:eastAsia="Times New Roman" w:hAnsi="Arial" w:cs="Arial"/>
          <w:b/>
          <w:bCs/>
          <w:sz w:val="24"/>
          <w:szCs w:val="24"/>
          <w:lang w:eastAsia="en-GB"/>
        </w:rPr>
        <w:t>Q10</w:t>
      </w:r>
      <w:proofErr w:type="gramEnd"/>
      <w:r w:rsidRPr="00FD4D0B">
        <w:rPr>
          <w:rFonts w:ascii="Arial" w:eastAsia="Times New Roman" w:hAnsi="Arial" w:cs="Arial"/>
          <w:b/>
          <w:bCs/>
          <w:sz w:val="24"/>
          <w:szCs w:val="24"/>
          <w:lang w:eastAsia="en-GB"/>
        </w:rPr>
        <w:t xml:space="preserve"> </w:t>
      </w:r>
      <w:r w:rsidRPr="00FD4D0B">
        <w:rPr>
          <w:rFonts w:ascii="Arial" w:eastAsia="Times New Roman" w:hAnsi="Arial" w:cs="Arial"/>
          <w:sz w:val="24"/>
          <w:szCs w:val="24"/>
          <w:lang w:eastAsia="en-GB"/>
        </w:rPr>
        <w:t>Do you have you any other comments on the proposals contained in this consultation, including any potential impacts you feel there may be on any Section 75 Groups? (religious belief, political opinion, racial group, gender, disability, age, marital status, dependents and sexual orientation)?</w:t>
      </w:r>
    </w:p>
    <w:p w14:paraId="78572290" w14:textId="77777777" w:rsidR="00FD4D0B" w:rsidRDefault="00FD4D0B" w:rsidP="00106EF3">
      <w:pPr>
        <w:jc w:val="both"/>
        <w:rPr>
          <w:rFonts w:ascii="Arial" w:eastAsia="Times New Roman" w:hAnsi="Arial" w:cs="Arial"/>
          <w:sz w:val="24"/>
          <w:szCs w:val="24"/>
          <w:lang w:eastAsia="en-GB"/>
        </w:rPr>
      </w:pPr>
    </w:p>
    <w:p w14:paraId="5529C665" w14:textId="03D0BA0A" w:rsidR="00FD4D0B" w:rsidRDefault="00FD4D0B" w:rsidP="00106EF3">
      <w:pPr>
        <w:jc w:val="both"/>
        <w:rPr>
          <w:rFonts w:ascii="Arial" w:eastAsia="Times New Roman" w:hAnsi="Arial" w:cs="Arial"/>
          <w:sz w:val="24"/>
          <w:szCs w:val="24"/>
          <w:lang w:eastAsia="en-GB"/>
        </w:rPr>
        <w:sectPr w:rsidR="00FD4D0B">
          <w:pgSz w:w="11906" w:h="16838"/>
          <w:pgMar w:top="1440" w:right="1440" w:bottom="1440" w:left="1440" w:header="708" w:footer="708" w:gutter="0"/>
          <w:cols w:space="708"/>
          <w:docGrid w:linePitch="360"/>
        </w:sectPr>
      </w:pPr>
    </w:p>
    <w:p w14:paraId="1B9C7F9E" w14:textId="5CB38DB5" w:rsidR="00793EC7" w:rsidRPr="00365245" w:rsidRDefault="00FD4D0B" w:rsidP="00106EF3">
      <w:pPr>
        <w:jc w:val="both"/>
        <w:rPr>
          <w:rFonts w:ascii="Arial" w:eastAsia="Times New Roman" w:hAnsi="Arial" w:cs="Arial"/>
          <w:b/>
          <w:bCs/>
          <w:sz w:val="24"/>
          <w:szCs w:val="24"/>
          <w:lang w:eastAsia="en-GB"/>
        </w:rPr>
      </w:pPr>
      <w:r w:rsidRPr="00365245">
        <w:rPr>
          <w:rFonts w:ascii="Arial" w:eastAsia="Times New Roman" w:hAnsi="Arial" w:cs="Arial"/>
          <w:b/>
          <w:bCs/>
          <w:sz w:val="24"/>
          <w:szCs w:val="24"/>
          <w:lang w:eastAsia="en-GB"/>
        </w:rPr>
        <w:lastRenderedPageBreak/>
        <w:t xml:space="preserve">Annex B - </w:t>
      </w:r>
      <w:r w:rsidR="00793EC7" w:rsidRPr="00365245">
        <w:rPr>
          <w:rFonts w:ascii="Arial" w:eastAsia="Times New Roman" w:hAnsi="Arial" w:cs="Arial"/>
          <w:b/>
          <w:bCs/>
          <w:sz w:val="24"/>
          <w:szCs w:val="24"/>
          <w:lang w:eastAsia="en-GB"/>
        </w:rPr>
        <w:t>List of Organisations that responded to the Consultation</w:t>
      </w:r>
    </w:p>
    <w:p w14:paraId="287280E4" w14:textId="77777777" w:rsidR="000C6366" w:rsidRPr="000C6366" w:rsidRDefault="000C6366" w:rsidP="000C6366">
      <w:pPr>
        <w:pStyle w:val="ListParagraph"/>
        <w:numPr>
          <w:ilvl w:val="0"/>
          <w:numId w:val="48"/>
        </w:numPr>
        <w:rPr>
          <w:rFonts w:ascii="Arial" w:eastAsia="Times New Roman" w:hAnsi="Arial" w:cs="Arial"/>
          <w:sz w:val="24"/>
          <w:szCs w:val="24"/>
          <w:lang w:eastAsia="en-GB"/>
        </w:rPr>
      </w:pPr>
      <w:r w:rsidRPr="000C6366">
        <w:rPr>
          <w:rFonts w:ascii="Arial" w:eastAsia="Times New Roman" w:hAnsi="Arial" w:cs="Arial"/>
          <w:sz w:val="24"/>
          <w:szCs w:val="24"/>
          <w:lang w:eastAsia="en-GB"/>
        </w:rPr>
        <w:t>Alliance Party</w:t>
      </w:r>
    </w:p>
    <w:p w14:paraId="18C77449" w14:textId="15E287CA" w:rsidR="000C6366" w:rsidRPr="001F15C9" w:rsidRDefault="000C6366" w:rsidP="000C6366">
      <w:pPr>
        <w:pStyle w:val="ListParagraph"/>
        <w:numPr>
          <w:ilvl w:val="0"/>
          <w:numId w:val="48"/>
        </w:numPr>
        <w:jc w:val="both"/>
        <w:rPr>
          <w:rFonts w:ascii="Arial" w:eastAsia="Times New Roman" w:hAnsi="Arial" w:cs="Arial"/>
          <w:sz w:val="24"/>
          <w:szCs w:val="24"/>
          <w:lang w:eastAsia="en-GB"/>
        </w:rPr>
      </w:pPr>
      <w:r w:rsidRPr="000C6366">
        <w:rPr>
          <w:rFonts w:ascii="Arial" w:eastAsia="Times New Roman" w:hAnsi="Arial" w:cs="Arial"/>
          <w:sz w:val="24"/>
          <w:szCs w:val="24"/>
          <w:lang w:eastAsia="en-GB"/>
        </w:rPr>
        <w:t>C</w:t>
      </w:r>
      <w:r w:rsidR="00FE39AA">
        <w:rPr>
          <w:rFonts w:ascii="Arial" w:eastAsia="Times New Roman" w:hAnsi="Arial" w:cs="Arial"/>
          <w:sz w:val="24"/>
          <w:szCs w:val="24"/>
          <w:lang w:eastAsia="en-GB"/>
        </w:rPr>
        <w:t xml:space="preserve">onfederation of </w:t>
      </w:r>
      <w:r w:rsidRPr="000C6366">
        <w:rPr>
          <w:rFonts w:ascii="Arial" w:eastAsia="Times New Roman" w:hAnsi="Arial" w:cs="Arial"/>
          <w:sz w:val="24"/>
          <w:szCs w:val="24"/>
          <w:lang w:eastAsia="en-GB"/>
        </w:rPr>
        <w:t>B</w:t>
      </w:r>
      <w:r w:rsidR="00FE39AA">
        <w:rPr>
          <w:rFonts w:ascii="Arial" w:eastAsia="Times New Roman" w:hAnsi="Arial" w:cs="Arial"/>
          <w:sz w:val="24"/>
          <w:szCs w:val="24"/>
          <w:lang w:eastAsia="en-GB"/>
        </w:rPr>
        <w:t xml:space="preserve">ritish </w:t>
      </w:r>
      <w:r w:rsidRPr="000C6366">
        <w:rPr>
          <w:rFonts w:ascii="Arial" w:eastAsia="Times New Roman" w:hAnsi="Arial" w:cs="Arial"/>
          <w:sz w:val="24"/>
          <w:szCs w:val="24"/>
          <w:lang w:eastAsia="en-GB"/>
        </w:rPr>
        <w:t>I</w:t>
      </w:r>
      <w:r w:rsidR="00FE39AA">
        <w:rPr>
          <w:rFonts w:ascii="Arial" w:eastAsia="Times New Roman" w:hAnsi="Arial" w:cs="Arial"/>
          <w:sz w:val="24"/>
          <w:szCs w:val="24"/>
          <w:lang w:eastAsia="en-GB"/>
        </w:rPr>
        <w:t>ndustry</w:t>
      </w:r>
      <w:r w:rsidRPr="000C6366">
        <w:rPr>
          <w:rFonts w:ascii="Arial" w:eastAsia="Times New Roman" w:hAnsi="Arial" w:cs="Arial"/>
          <w:sz w:val="24"/>
          <w:szCs w:val="24"/>
          <w:lang w:eastAsia="en-GB"/>
        </w:rPr>
        <w:t xml:space="preserve"> Northern Ireland</w:t>
      </w:r>
      <w:r w:rsidR="00FE39AA">
        <w:rPr>
          <w:rFonts w:ascii="Arial" w:eastAsia="Times New Roman" w:hAnsi="Arial" w:cs="Arial"/>
          <w:sz w:val="24"/>
          <w:szCs w:val="24"/>
          <w:lang w:eastAsia="en-GB"/>
        </w:rPr>
        <w:t xml:space="preserve"> (CBI NI)</w:t>
      </w:r>
    </w:p>
    <w:p w14:paraId="2F94CC98" w14:textId="77777777" w:rsidR="000C6366" w:rsidRPr="000C6366" w:rsidRDefault="000C6366" w:rsidP="000C6366">
      <w:pPr>
        <w:pStyle w:val="ListParagraph"/>
        <w:numPr>
          <w:ilvl w:val="0"/>
          <w:numId w:val="48"/>
        </w:numPr>
        <w:rPr>
          <w:rFonts w:ascii="Arial" w:eastAsia="Times New Roman" w:hAnsi="Arial" w:cs="Arial"/>
          <w:sz w:val="24"/>
          <w:szCs w:val="24"/>
          <w:lang w:eastAsia="en-GB"/>
        </w:rPr>
      </w:pPr>
      <w:proofErr w:type="spellStart"/>
      <w:r w:rsidRPr="000C6366">
        <w:rPr>
          <w:rFonts w:ascii="Arial" w:eastAsia="Times New Roman" w:hAnsi="Arial" w:cs="Arial"/>
          <w:sz w:val="24"/>
          <w:szCs w:val="24"/>
          <w:lang w:eastAsia="en-GB"/>
        </w:rPr>
        <w:t>Circet</w:t>
      </w:r>
      <w:proofErr w:type="spellEnd"/>
    </w:p>
    <w:p w14:paraId="77DFF941" w14:textId="621F27D0" w:rsidR="000C6366" w:rsidRPr="000C6366" w:rsidRDefault="000C6366" w:rsidP="000C6366">
      <w:pPr>
        <w:pStyle w:val="ListParagraph"/>
        <w:numPr>
          <w:ilvl w:val="0"/>
          <w:numId w:val="48"/>
        </w:numPr>
        <w:rPr>
          <w:rFonts w:ascii="Arial" w:eastAsia="Times New Roman" w:hAnsi="Arial" w:cs="Arial"/>
          <w:sz w:val="24"/>
          <w:szCs w:val="24"/>
          <w:lang w:eastAsia="en-GB"/>
        </w:rPr>
      </w:pPr>
      <w:r w:rsidRPr="000C6366">
        <w:rPr>
          <w:rFonts w:ascii="Arial" w:eastAsia="Times New Roman" w:hAnsi="Arial" w:cs="Arial"/>
          <w:sz w:val="24"/>
          <w:szCs w:val="24"/>
          <w:lang w:eastAsia="en-GB"/>
        </w:rPr>
        <w:t>C</w:t>
      </w:r>
      <w:r w:rsidR="00FE39AA">
        <w:rPr>
          <w:rFonts w:ascii="Arial" w:eastAsia="Times New Roman" w:hAnsi="Arial" w:cs="Arial"/>
          <w:sz w:val="24"/>
          <w:szCs w:val="24"/>
          <w:lang w:eastAsia="en-GB"/>
        </w:rPr>
        <w:t>ommunity Transport Association (C</w:t>
      </w:r>
      <w:r w:rsidR="00BD2137">
        <w:rPr>
          <w:rFonts w:ascii="Arial" w:eastAsia="Times New Roman" w:hAnsi="Arial" w:cs="Arial"/>
          <w:sz w:val="24"/>
          <w:szCs w:val="24"/>
          <w:lang w:eastAsia="en-GB"/>
        </w:rPr>
        <w:t>T</w:t>
      </w:r>
      <w:r w:rsidRPr="000C6366">
        <w:rPr>
          <w:rFonts w:ascii="Arial" w:eastAsia="Times New Roman" w:hAnsi="Arial" w:cs="Arial"/>
          <w:sz w:val="24"/>
          <w:szCs w:val="24"/>
          <w:lang w:eastAsia="en-GB"/>
        </w:rPr>
        <w:t>A</w:t>
      </w:r>
      <w:r w:rsidR="00FE39AA">
        <w:rPr>
          <w:rFonts w:ascii="Arial" w:eastAsia="Times New Roman" w:hAnsi="Arial" w:cs="Arial"/>
          <w:sz w:val="24"/>
          <w:szCs w:val="24"/>
          <w:lang w:eastAsia="en-GB"/>
        </w:rPr>
        <w:t>)</w:t>
      </w:r>
    </w:p>
    <w:p w14:paraId="062DABFF" w14:textId="77777777" w:rsidR="000C6366" w:rsidRPr="000C6366" w:rsidRDefault="000C6366" w:rsidP="000C6366">
      <w:pPr>
        <w:pStyle w:val="ListParagraph"/>
        <w:numPr>
          <w:ilvl w:val="0"/>
          <w:numId w:val="48"/>
        </w:numPr>
        <w:rPr>
          <w:rFonts w:ascii="Arial" w:eastAsia="Times New Roman" w:hAnsi="Arial" w:cs="Arial"/>
          <w:sz w:val="24"/>
          <w:szCs w:val="24"/>
          <w:lang w:eastAsia="en-GB"/>
        </w:rPr>
      </w:pPr>
      <w:r w:rsidRPr="000C6366">
        <w:rPr>
          <w:rFonts w:ascii="Arial" w:eastAsia="Times New Roman" w:hAnsi="Arial" w:cs="Arial"/>
          <w:sz w:val="24"/>
          <w:szCs w:val="24"/>
          <w:lang w:eastAsia="en-GB"/>
        </w:rPr>
        <w:t>Consumer Council</w:t>
      </w:r>
    </w:p>
    <w:p w14:paraId="45EBEBC5" w14:textId="77777777" w:rsidR="000C6366" w:rsidRPr="000C6366" w:rsidRDefault="000C6366" w:rsidP="000C6366">
      <w:pPr>
        <w:pStyle w:val="ListParagraph"/>
        <w:numPr>
          <w:ilvl w:val="0"/>
          <w:numId w:val="48"/>
        </w:numPr>
        <w:rPr>
          <w:rFonts w:ascii="Arial" w:eastAsia="Times New Roman" w:hAnsi="Arial" w:cs="Arial"/>
          <w:sz w:val="24"/>
          <w:szCs w:val="24"/>
          <w:lang w:eastAsia="en-GB"/>
        </w:rPr>
      </w:pPr>
      <w:r w:rsidRPr="000C6366">
        <w:rPr>
          <w:rFonts w:ascii="Arial" w:eastAsia="Times New Roman" w:hAnsi="Arial" w:cs="Arial"/>
          <w:sz w:val="24"/>
          <w:szCs w:val="24"/>
          <w:lang w:eastAsia="en-GB"/>
        </w:rPr>
        <w:t>Diamond Trucks</w:t>
      </w:r>
    </w:p>
    <w:p w14:paraId="5250E416" w14:textId="22A154DB" w:rsidR="00793EC7" w:rsidRDefault="000C6366" w:rsidP="000C6366">
      <w:pPr>
        <w:pStyle w:val="ListParagraph"/>
        <w:numPr>
          <w:ilvl w:val="0"/>
          <w:numId w:val="48"/>
        </w:numPr>
        <w:jc w:val="both"/>
        <w:rPr>
          <w:rFonts w:ascii="Arial" w:eastAsia="Times New Roman" w:hAnsi="Arial" w:cs="Arial"/>
          <w:sz w:val="24"/>
          <w:szCs w:val="24"/>
          <w:lang w:eastAsia="en-GB"/>
        </w:rPr>
      </w:pPr>
      <w:r w:rsidRPr="000C6366">
        <w:rPr>
          <w:rFonts w:ascii="Arial" w:eastAsia="Times New Roman" w:hAnsi="Arial" w:cs="Arial"/>
          <w:sz w:val="24"/>
          <w:szCs w:val="24"/>
          <w:lang w:eastAsia="en-GB"/>
        </w:rPr>
        <w:t>Genie Insights Ltd</w:t>
      </w:r>
      <w:r>
        <w:rPr>
          <w:rFonts w:ascii="Arial" w:eastAsia="Times New Roman" w:hAnsi="Arial" w:cs="Arial"/>
          <w:sz w:val="24"/>
          <w:szCs w:val="24"/>
          <w:lang w:eastAsia="en-GB"/>
        </w:rPr>
        <w:t>.</w:t>
      </w:r>
    </w:p>
    <w:p w14:paraId="4FA208A5" w14:textId="260E1D7E" w:rsidR="000C6366" w:rsidRDefault="000C6366" w:rsidP="000C6366">
      <w:pPr>
        <w:pStyle w:val="ListParagraph"/>
        <w:numPr>
          <w:ilvl w:val="0"/>
          <w:numId w:val="48"/>
        </w:numPr>
        <w:jc w:val="both"/>
        <w:rPr>
          <w:rFonts w:ascii="Arial" w:eastAsia="Times New Roman" w:hAnsi="Arial" w:cs="Arial"/>
          <w:sz w:val="24"/>
          <w:szCs w:val="24"/>
          <w:lang w:eastAsia="en-GB"/>
        </w:rPr>
      </w:pPr>
      <w:r w:rsidRPr="000C6366">
        <w:rPr>
          <w:rFonts w:ascii="Arial" w:eastAsia="Times New Roman" w:hAnsi="Arial" w:cs="Arial"/>
          <w:sz w:val="24"/>
          <w:szCs w:val="24"/>
          <w:lang w:eastAsia="en-GB"/>
        </w:rPr>
        <w:t>Go Eve Ltd</w:t>
      </w:r>
      <w:r>
        <w:rPr>
          <w:rFonts w:ascii="Arial" w:eastAsia="Times New Roman" w:hAnsi="Arial" w:cs="Arial"/>
          <w:sz w:val="24"/>
          <w:szCs w:val="24"/>
          <w:lang w:eastAsia="en-GB"/>
        </w:rPr>
        <w:t>.</w:t>
      </w:r>
    </w:p>
    <w:p w14:paraId="192E51E3" w14:textId="2C2DB9EB" w:rsidR="000C6366" w:rsidRDefault="000C6366" w:rsidP="000C6366">
      <w:pPr>
        <w:pStyle w:val="ListParagraph"/>
        <w:numPr>
          <w:ilvl w:val="0"/>
          <w:numId w:val="48"/>
        </w:numPr>
        <w:jc w:val="both"/>
        <w:rPr>
          <w:rFonts w:ascii="Arial" w:eastAsia="Times New Roman" w:hAnsi="Arial" w:cs="Arial"/>
          <w:sz w:val="24"/>
          <w:szCs w:val="24"/>
          <w:lang w:eastAsia="en-GB"/>
        </w:rPr>
      </w:pPr>
      <w:r w:rsidRPr="000C6366">
        <w:rPr>
          <w:rFonts w:ascii="Arial" w:eastAsia="Times New Roman" w:hAnsi="Arial" w:cs="Arial"/>
          <w:sz w:val="24"/>
          <w:szCs w:val="24"/>
          <w:lang w:eastAsia="en-GB"/>
        </w:rPr>
        <w:t>Greentown Environmental</w:t>
      </w:r>
    </w:p>
    <w:p w14:paraId="1158A633" w14:textId="6592351D" w:rsidR="000C6366" w:rsidRDefault="000C6366" w:rsidP="000C6366">
      <w:pPr>
        <w:pStyle w:val="ListParagraph"/>
        <w:numPr>
          <w:ilvl w:val="0"/>
          <w:numId w:val="48"/>
        </w:numPr>
        <w:jc w:val="both"/>
        <w:rPr>
          <w:rFonts w:ascii="Arial" w:eastAsia="Times New Roman" w:hAnsi="Arial" w:cs="Arial"/>
          <w:sz w:val="24"/>
          <w:szCs w:val="24"/>
          <w:lang w:eastAsia="en-GB"/>
        </w:rPr>
      </w:pPr>
      <w:r w:rsidRPr="000C6366">
        <w:rPr>
          <w:rFonts w:ascii="Arial" w:eastAsia="Times New Roman" w:hAnsi="Arial" w:cs="Arial"/>
          <w:sz w:val="24"/>
          <w:szCs w:val="24"/>
          <w:lang w:eastAsia="en-GB"/>
        </w:rPr>
        <w:t>Logistics UK</w:t>
      </w:r>
    </w:p>
    <w:p w14:paraId="677751A3" w14:textId="6A76BA1B" w:rsidR="000C6366" w:rsidRDefault="000C6366" w:rsidP="000C6366">
      <w:pPr>
        <w:pStyle w:val="ListParagraph"/>
        <w:numPr>
          <w:ilvl w:val="0"/>
          <w:numId w:val="48"/>
        </w:numPr>
        <w:jc w:val="both"/>
        <w:rPr>
          <w:rFonts w:ascii="Arial" w:eastAsia="Times New Roman" w:hAnsi="Arial" w:cs="Arial"/>
          <w:sz w:val="24"/>
          <w:szCs w:val="24"/>
          <w:lang w:eastAsia="en-GB"/>
        </w:rPr>
      </w:pPr>
      <w:r w:rsidRPr="000C6366">
        <w:rPr>
          <w:rFonts w:ascii="Arial" w:eastAsia="Times New Roman" w:hAnsi="Arial" w:cs="Arial"/>
          <w:sz w:val="24"/>
          <w:szCs w:val="24"/>
          <w:lang w:eastAsia="en-GB"/>
        </w:rPr>
        <w:t>Mid-Ulster District Council</w:t>
      </w:r>
    </w:p>
    <w:p w14:paraId="62B68F9E" w14:textId="77777777" w:rsidR="000C6366" w:rsidRPr="000C6366" w:rsidRDefault="000C6366" w:rsidP="000C6366">
      <w:pPr>
        <w:pStyle w:val="ListParagraph"/>
        <w:numPr>
          <w:ilvl w:val="0"/>
          <w:numId w:val="48"/>
        </w:numPr>
        <w:rPr>
          <w:rFonts w:ascii="Arial" w:eastAsia="Times New Roman" w:hAnsi="Arial" w:cs="Arial"/>
          <w:sz w:val="24"/>
          <w:szCs w:val="24"/>
          <w:lang w:eastAsia="en-GB"/>
        </w:rPr>
      </w:pPr>
      <w:r w:rsidRPr="000C6366">
        <w:rPr>
          <w:rFonts w:ascii="Arial" w:eastAsia="Times New Roman" w:hAnsi="Arial" w:cs="Arial"/>
          <w:sz w:val="24"/>
          <w:szCs w:val="24"/>
          <w:lang w:eastAsia="en-GB"/>
        </w:rPr>
        <w:t>Openreach Northern Ireland</w:t>
      </w:r>
    </w:p>
    <w:p w14:paraId="064E8CFE" w14:textId="77777777" w:rsidR="000C6366" w:rsidRPr="000C6366" w:rsidRDefault="000C6366" w:rsidP="000C6366">
      <w:pPr>
        <w:pStyle w:val="ListParagraph"/>
        <w:numPr>
          <w:ilvl w:val="0"/>
          <w:numId w:val="48"/>
        </w:numPr>
        <w:rPr>
          <w:rFonts w:ascii="Arial" w:eastAsia="Times New Roman" w:hAnsi="Arial" w:cs="Arial"/>
          <w:sz w:val="24"/>
          <w:szCs w:val="24"/>
          <w:lang w:eastAsia="en-GB"/>
        </w:rPr>
      </w:pPr>
      <w:r w:rsidRPr="000C6366">
        <w:rPr>
          <w:rFonts w:ascii="Arial" w:eastAsia="Times New Roman" w:hAnsi="Arial" w:cs="Arial"/>
          <w:sz w:val="24"/>
          <w:szCs w:val="24"/>
          <w:lang w:eastAsia="en-GB"/>
        </w:rPr>
        <w:t>Tesco Stores Limited</w:t>
      </w:r>
    </w:p>
    <w:p w14:paraId="7894F661" w14:textId="77777777" w:rsidR="000C6366" w:rsidRPr="000C6366" w:rsidRDefault="000C6366" w:rsidP="000C6366">
      <w:pPr>
        <w:pStyle w:val="ListParagraph"/>
        <w:numPr>
          <w:ilvl w:val="0"/>
          <w:numId w:val="48"/>
        </w:numPr>
        <w:rPr>
          <w:rFonts w:ascii="Arial" w:eastAsia="Times New Roman" w:hAnsi="Arial" w:cs="Arial"/>
          <w:sz w:val="24"/>
          <w:szCs w:val="24"/>
          <w:lang w:eastAsia="en-GB"/>
        </w:rPr>
      </w:pPr>
      <w:r w:rsidRPr="000C6366">
        <w:rPr>
          <w:rFonts w:ascii="Arial" w:eastAsia="Times New Roman" w:hAnsi="Arial" w:cs="Arial"/>
          <w:sz w:val="24"/>
          <w:szCs w:val="24"/>
          <w:lang w:eastAsia="en-GB"/>
        </w:rPr>
        <w:t>The Society of Motor Manufacturers and Traders Limited (SMMT)</w:t>
      </w:r>
    </w:p>
    <w:p w14:paraId="48F3270C" w14:textId="77777777" w:rsidR="008431DD" w:rsidRPr="008431DD" w:rsidRDefault="008431DD" w:rsidP="001357F8">
      <w:pPr>
        <w:rPr>
          <w:rFonts w:ascii="Arial" w:hAnsi="Arial" w:cs="Arial"/>
          <w:sz w:val="24"/>
          <w:szCs w:val="24"/>
        </w:rPr>
      </w:pPr>
    </w:p>
    <w:p w14:paraId="0E7171EA" w14:textId="3EE80C64" w:rsidR="00332528" w:rsidRPr="008431DD" w:rsidRDefault="00332528" w:rsidP="0099784C">
      <w:pPr>
        <w:rPr>
          <w:rFonts w:ascii="Arial" w:hAnsi="Arial" w:cs="Arial"/>
          <w:sz w:val="24"/>
          <w:szCs w:val="24"/>
        </w:rPr>
      </w:pPr>
    </w:p>
    <w:sectPr w:rsidR="00332528" w:rsidRPr="008431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0C27" w14:textId="77777777" w:rsidR="00700197" w:rsidRDefault="00700197" w:rsidP="005F37A2">
      <w:pPr>
        <w:spacing w:after="0" w:line="240" w:lineRule="auto"/>
      </w:pPr>
      <w:r>
        <w:separator/>
      </w:r>
    </w:p>
  </w:endnote>
  <w:endnote w:type="continuationSeparator" w:id="0">
    <w:p w14:paraId="4E5CF203" w14:textId="77777777" w:rsidR="00700197" w:rsidRDefault="00700197" w:rsidP="005F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21983"/>
      <w:docPartObj>
        <w:docPartGallery w:val="Page Numbers (Bottom of Page)"/>
        <w:docPartUnique/>
      </w:docPartObj>
    </w:sdtPr>
    <w:sdtEndPr>
      <w:rPr>
        <w:noProof/>
      </w:rPr>
    </w:sdtEndPr>
    <w:sdtContent>
      <w:p w14:paraId="587916AF" w14:textId="333D0F0F" w:rsidR="009C2272" w:rsidRDefault="009C22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2F5CC" w14:textId="77777777" w:rsidR="009C2272" w:rsidRDefault="009C2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AE6F" w14:textId="77777777" w:rsidR="00700197" w:rsidRDefault="00700197" w:rsidP="005F37A2">
      <w:pPr>
        <w:spacing w:after="0" w:line="240" w:lineRule="auto"/>
      </w:pPr>
      <w:r>
        <w:separator/>
      </w:r>
    </w:p>
  </w:footnote>
  <w:footnote w:type="continuationSeparator" w:id="0">
    <w:p w14:paraId="7AE5D683" w14:textId="77777777" w:rsidR="00700197" w:rsidRDefault="00700197" w:rsidP="005F3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8AB"/>
    <w:multiLevelType w:val="hybridMultilevel"/>
    <w:tmpl w:val="63D6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E3BEF"/>
    <w:multiLevelType w:val="multilevel"/>
    <w:tmpl w:val="098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5452A"/>
    <w:multiLevelType w:val="multilevel"/>
    <w:tmpl w:val="4D4E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85919"/>
    <w:multiLevelType w:val="multilevel"/>
    <w:tmpl w:val="DF0E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A6F20"/>
    <w:multiLevelType w:val="hybridMultilevel"/>
    <w:tmpl w:val="10169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4740B"/>
    <w:multiLevelType w:val="multilevel"/>
    <w:tmpl w:val="1266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E0AC9"/>
    <w:multiLevelType w:val="hybridMultilevel"/>
    <w:tmpl w:val="03BA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12566"/>
    <w:multiLevelType w:val="hybridMultilevel"/>
    <w:tmpl w:val="CCB6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7280C"/>
    <w:multiLevelType w:val="multilevel"/>
    <w:tmpl w:val="160A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555C4"/>
    <w:multiLevelType w:val="multilevel"/>
    <w:tmpl w:val="1E0C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33D99"/>
    <w:multiLevelType w:val="hybridMultilevel"/>
    <w:tmpl w:val="B0FC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15073"/>
    <w:multiLevelType w:val="hybridMultilevel"/>
    <w:tmpl w:val="950ED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F3EC1"/>
    <w:multiLevelType w:val="multilevel"/>
    <w:tmpl w:val="618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D7DC5"/>
    <w:multiLevelType w:val="hybridMultilevel"/>
    <w:tmpl w:val="A79E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B3F2F"/>
    <w:multiLevelType w:val="hybridMultilevel"/>
    <w:tmpl w:val="497E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C1DC0"/>
    <w:multiLevelType w:val="multilevel"/>
    <w:tmpl w:val="245C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10D8E"/>
    <w:multiLevelType w:val="multilevel"/>
    <w:tmpl w:val="6590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D3522F"/>
    <w:multiLevelType w:val="multilevel"/>
    <w:tmpl w:val="250A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67D00"/>
    <w:multiLevelType w:val="hybridMultilevel"/>
    <w:tmpl w:val="1E9CB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D21374"/>
    <w:multiLevelType w:val="hybridMultilevel"/>
    <w:tmpl w:val="09C2C7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0B7FE2"/>
    <w:multiLevelType w:val="hybridMultilevel"/>
    <w:tmpl w:val="0756EC1C"/>
    <w:lvl w:ilvl="0" w:tplc="08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411336"/>
    <w:multiLevelType w:val="multilevel"/>
    <w:tmpl w:val="52D4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BA2AB9"/>
    <w:multiLevelType w:val="multilevel"/>
    <w:tmpl w:val="599A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D3278"/>
    <w:multiLevelType w:val="hybridMultilevel"/>
    <w:tmpl w:val="7D36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A0C15"/>
    <w:multiLevelType w:val="hybridMultilevel"/>
    <w:tmpl w:val="42CA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D170A"/>
    <w:multiLevelType w:val="hybridMultilevel"/>
    <w:tmpl w:val="CC3EEC32"/>
    <w:lvl w:ilvl="0" w:tplc="53008EEE">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6" w15:restartNumberingAfterBreak="0">
    <w:nsid w:val="40570B9A"/>
    <w:multiLevelType w:val="multilevel"/>
    <w:tmpl w:val="A3F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90569"/>
    <w:multiLevelType w:val="hybridMultilevel"/>
    <w:tmpl w:val="3A22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050996"/>
    <w:multiLevelType w:val="multilevel"/>
    <w:tmpl w:val="E924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684F0B"/>
    <w:multiLevelType w:val="hybridMultilevel"/>
    <w:tmpl w:val="5184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E719AB"/>
    <w:multiLevelType w:val="multilevel"/>
    <w:tmpl w:val="C3A2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F63230"/>
    <w:multiLevelType w:val="hybridMultilevel"/>
    <w:tmpl w:val="0D24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8C0251"/>
    <w:multiLevelType w:val="multilevel"/>
    <w:tmpl w:val="3CDA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3A54BA"/>
    <w:multiLevelType w:val="multilevel"/>
    <w:tmpl w:val="43C6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09761C"/>
    <w:multiLevelType w:val="hybridMultilevel"/>
    <w:tmpl w:val="69D8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1166E"/>
    <w:multiLevelType w:val="multilevel"/>
    <w:tmpl w:val="5912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E6498F"/>
    <w:multiLevelType w:val="multilevel"/>
    <w:tmpl w:val="8C2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EC73C9"/>
    <w:multiLevelType w:val="multilevel"/>
    <w:tmpl w:val="4B22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BA3772"/>
    <w:multiLevelType w:val="hybridMultilevel"/>
    <w:tmpl w:val="E91A5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0A3C40"/>
    <w:multiLevelType w:val="hybridMultilevel"/>
    <w:tmpl w:val="6204CA9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84211B6"/>
    <w:multiLevelType w:val="multilevel"/>
    <w:tmpl w:val="68FE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5B0618"/>
    <w:multiLevelType w:val="hybridMultilevel"/>
    <w:tmpl w:val="D754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12666A"/>
    <w:multiLevelType w:val="hybridMultilevel"/>
    <w:tmpl w:val="35C0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D74F70"/>
    <w:multiLevelType w:val="hybridMultilevel"/>
    <w:tmpl w:val="5B068C9C"/>
    <w:lvl w:ilvl="0" w:tplc="B808B28E">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8F12DBA"/>
    <w:multiLevelType w:val="multilevel"/>
    <w:tmpl w:val="D9F4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D71366"/>
    <w:multiLevelType w:val="multilevel"/>
    <w:tmpl w:val="B05C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32177"/>
    <w:multiLevelType w:val="hybridMultilevel"/>
    <w:tmpl w:val="FF3E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D6D90"/>
    <w:multiLevelType w:val="multilevel"/>
    <w:tmpl w:val="0C2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931892">
    <w:abstractNumId w:val="29"/>
  </w:num>
  <w:num w:numId="2" w16cid:durableId="635526307">
    <w:abstractNumId w:val="7"/>
  </w:num>
  <w:num w:numId="3" w16cid:durableId="1301497029">
    <w:abstractNumId w:val="37"/>
  </w:num>
  <w:num w:numId="4" w16cid:durableId="897088568">
    <w:abstractNumId w:val="24"/>
  </w:num>
  <w:num w:numId="5" w16cid:durableId="749544904">
    <w:abstractNumId w:val="10"/>
  </w:num>
  <w:num w:numId="6" w16cid:durableId="767430361">
    <w:abstractNumId w:val="11"/>
  </w:num>
  <w:num w:numId="7" w16cid:durableId="1924022241">
    <w:abstractNumId w:val="31"/>
  </w:num>
  <w:num w:numId="8" w16cid:durableId="1277833107">
    <w:abstractNumId w:val="43"/>
  </w:num>
  <w:num w:numId="9" w16cid:durableId="773206172">
    <w:abstractNumId w:val="4"/>
  </w:num>
  <w:num w:numId="10" w16cid:durableId="1384214765">
    <w:abstractNumId w:val="18"/>
  </w:num>
  <w:num w:numId="11" w16cid:durableId="2045328476">
    <w:abstractNumId w:val="30"/>
  </w:num>
  <w:num w:numId="12" w16cid:durableId="91173144">
    <w:abstractNumId w:val="25"/>
  </w:num>
  <w:num w:numId="13" w16cid:durableId="1297954792">
    <w:abstractNumId w:val="35"/>
  </w:num>
  <w:num w:numId="14" w16cid:durableId="387607597">
    <w:abstractNumId w:val="2"/>
  </w:num>
  <w:num w:numId="15" w16cid:durableId="1812599418">
    <w:abstractNumId w:val="32"/>
  </w:num>
  <w:num w:numId="16" w16cid:durableId="1559705831">
    <w:abstractNumId w:val="20"/>
  </w:num>
  <w:num w:numId="17" w16cid:durableId="1472289118">
    <w:abstractNumId w:val="14"/>
  </w:num>
  <w:num w:numId="18" w16cid:durableId="1978143501">
    <w:abstractNumId w:val="0"/>
  </w:num>
  <w:num w:numId="19" w16cid:durableId="1098793498">
    <w:abstractNumId w:val="13"/>
  </w:num>
  <w:num w:numId="20" w16cid:durableId="1825510313">
    <w:abstractNumId w:val="42"/>
  </w:num>
  <w:num w:numId="21" w16cid:durableId="407776070">
    <w:abstractNumId w:val="41"/>
  </w:num>
  <w:num w:numId="22" w16cid:durableId="554047631">
    <w:abstractNumId w:val="38"/>
  </w:num>
  <w:num w:numId="23" w16cid:durableId="733431039">
    <w:abstractNumId w:val="19"/>
  </w:num>
  <w:num w:numId="24" w16cid:durableId="1298339281">
    <w:abstractNumId w:val="6"/>
  </w:num>
  <w:num w:numId="25" w16cid:durableId="303852000">
    <w:abstractNumId w:val="46"/>
  </w:num>
  <w:num w:numId="26" w16cid:durableId="1594893826">
    <w:abstractNumId w:val="27"/>
  </w:num>
  <w:num w:numId="27" w16cid:durableId="1516067574">
    <w:abstractNumId w:val="34"/>
  </w:num>
  <w:num w:numId="28" w16cid:durableId="1361660127">
    <w:abstractNumId w:val="39"/>
  </w:num>
  <w:num w:numId="29" w16cid:durableId="906919627">
    <w:abstractNumId w:val="44"/>
  </w:num>
  <w:num w:numId="30" w16cid:durableId="795100709">
    <w:abstractNumId w:val="47"/>
  </w:num>
  <w:num w:numId="31" w16cid:durableId="1361468151">
    <w:abstractNumId w:val="26"/>
  </w:num>
  <w:num w:numId="32" w16cid:durableId="1294826631">
    <w:abstractNumId w:val="16"/>
  </w:num>
  <w:num w:numId="33" w16cid:durableId="1809127052">
    <w:abstractNumId w:val="3"/>
  </w:num>
  <w:num w:numId="34" w16cid:durableId="711803791">
    <w:abstractNumId w:val="9"/>
  </w:num>
  <w:num w:numId="35" w16cid:durableId="49814022">
    <w:abstractNumId w:val="33"/>
  </w:num>
  <w:num w:numId="36" w16cid:durableId="245308787">
    <w:abstractNumId w:val="5"/>
  </w:num>
  <w:num w:numId="37" w16cid:durableId="1275482720">
    <w:abstractNumId w:val="28"/>
  </w:num>
  <w:num w:numId="38" w16cid:durableId="1431121278">
    <w:abstractNumId w:val="45"/>
  </w:num>
  <w:num w:numId="39" w16cid:durableId="712196664">
    <w:abstractNumId w:val="22"/>
  </w:num>
  <w:num w:numId="40" w16cid:durableId="15546178">
    <w:abstractNumId w:val="15"/>
  </w:num>
  <w:num w:numId="41" w16cid:durableId="1862208687">
    <w:abstractNumId w:val="8"/>
  </w:num>
  <w:num w:numId="42" w16cid:durableId="141890412">
    <w:abstractNumId w:val="40"/>
  </w:num>
  <w:num w:numId="43" w16cid:durableId="1565792379">
    <w:abstractNumId w:val="1"/>
  </w:num>
  <w:num w:numId="44" w16cid:durableId="702293559">
    <w:abstractNumId w:val="36"/>
  </w:num>
  <w:num w:numId="45" w16cid:durableId="1579439417">
    <w:abstractNumId w:val="12"/>
  </w:num>
  <w:num w:numId="46" w16cid:durableId="1090084847">
    <w:abstractNumId w:val="21"/>
  </w:num>
  <w:num w:numId="47" w16cid:durableId="441265941">
    <w:abstractNumId w:val="17"/>
  </w:num>
  <w:num w:numId="48" w16cid:durableId="121092251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bson, Caroline">
    <w15:presenceInfo w15:providerId="AD" w15:userId="S::Caroline.Hobson@infrastructure-ni.gov.uk::33fab183-5734-417d-aa3e-99b385497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F8"/>
    <w:rsid w:val="00003348"/>
    <w:rsid w:val="00004C93"/>
    <w:rsid w:val="00024953"/>
    <w:rsid w:val="00024B71"/>
    <w:rsid w:val="000274E0"/>
    <w:rsid w:val="000309EF"/>
    <w:rsid w:val="00032076"/>
    <w:rsid w:val="000324FD"/>
    <w:rsid w:val="00043F58"/>
    <w:rsid w:val="00045269"/>
    <w:rsid w:val="000456D6"/>
    <w:rsid w:val="00050A64"/>
    <w:rsid w:val="0006479C"/>
    <w:rsid w:val="000649EA"/>
    <w:rsid w:val="0008419D"/>
    <w:rsid w:val="000B4DAD"/>
    <w:rsid w:val="000B778D"/>
    <w:rsid w:val="000B7967"/>
    <w:rsid w:val="000C6366"/>
    <w:rsid w:val="000C78AA"/>
    <w:rsid w:val="000D5B17"/>
    <w:rsid w:val="000E11AE"/>
    <w:rsid w:val="000E1C9F"/>
    <w:rsid w:val="000E282F"/>
    <w:rsid w:val="000F18C8"/>
    <w:rsid w:val="000F54FE"/>
    <w:rsid w:val="000F6C84"/>
    <w:rsid w:val="00104FF3"/>
    <w:rsid w:val="00105D08"/>
    <w:rsid w:val="00106EF3"/>
    <w:rsid w:val="001236DD"/>
    <w:rsid w:val="001357F8"/>
    <w:rsid w:val="00140C90"/>
    <w:rsid w:val="00143C9B"/>
    <w:rsid w:val="00143CA6"/>
    <w:rsid w:val="001466A7"/>
    <w:rsid w:val="001519E6"/>
    <w:rsid w:val="00161333"/>
    <w:rsid w:val="0016378D"/>
    <w:rsid w:val="0016618D"/>
    <w:rsid w:val="00167716"/>
    <w:rsid w:val="00174ABB"/>
    <w:rsid w:val="001751C9"/>
    <w:rsid w:val="00181A22"/>
    <w:rsid w:val="00184CC3"/>
    <w:rsid w:val="001865AB"/>
    <w:rsid w:val="00197251"/>
    <w:rsid w:val="001A6444"/>
    <w:rsid w:val="001A6E14"/>
    <w:rsid w:val="001A73EC"/>
    <w:rsid w:val="001A7802"/>
    <w:rsid w:val="001B3C0E"/>
    <w:rsid w:val="001C0C7D"/>
    <w:rsid w:val="001C671F"/>
    <w:rsid w:val="001D05AF"/>
    <w:rsid w:val="001E2A02"/>
    <w:rsid w:val="002029AD"/>
    <w:rsid w:val="00212740"/>
    <w:rsid w:val="00223457"/>
    <w:rsid w:val="002277DB"/>
    <w:rsid w:val="00234EBD"/>
    <w:rsid w:val="00235691"/>
    <w:rsid w:val="00237DF5"/>
    <w:rsid w:val="00247CA8"/>
    <w:rsid w:val="00252FE2"/>
    <w:rsid w:val="0026565E"/>
    <w:rsid w:val="00266F75"/>
    <w:rsid w:val="0028030F"/>
    <w:rsid w:val="00292601"/>
    <w:rsid w:val="00293F35"/>
    <w:rsid w:val="002A01F4"/>
    <w:rsid w:val="002A657E"/>
    <w:rsid w:val="002B1C90"/>
    <w:rsid w:val="002B4FED"/>
    <w:rsid w:val="002B5E85"/>
    <w:rsid w:val="002C47EE"/>
    <w:rsid w:val="002C529B"/>
    <w:rsid w:val="002C5E92"/>
    <w:rsid w:val="002C7E2A"/>
    <w:rsid w:val="002D570C"/>
    <w:rsid w:val="002E1A55"/>
    <w:rsid w:val="002E237E"/>
    <w:rsid w:val="002E35D4"/>
    <w:rsid w:val="002E37F2"/>
    <w:rsid w:val="002F3737"/>
    <w:rsid w:val="00311D52"/>
    <w:rsid w:val="0031258B"/>
    <w:rsid w:val="00331201"/>
    <w:rsid w:val="00332528"/>
    <w:rsid w:val="00341F6F"/>
    <w:rsid w:val="00347021"/>
    <w:rsid w:val="00353F82"/>
    <w:rsid w:val="003606FA"/>
    <w:rsid w:val="00365245"/>
    <w:rsid w:val="003664DC"/>
    <w:rsid w:val="00371C66"/>
    <w:rsid w:val="00372355"/>
    <w:rsid w:val="00391201"/>
    <w:rsid w:val="003A7121"/>
    <w:rsid w:val="003A74D6"/>
    <w:rsid w:val="003B2D34"/>
    <w:rsid w:val="003C55F2"/>
    <w:rsid w:val="003E5A81"/>
    <w:rsid w:val="003E6E34"/>
    <w:rsid w:val="003F3666"/>
    <w:rsid w:val="003F374C"/>
    <w:rsid w:val="003F58EE"/>
    <w:rsid w:val="0040417E"/>
    <w:rsid w:val="0042114B"/>
    <w:rsid w:val="00422F8C"/>
    <w:rsid w:val="0043507C"/>
    <w:rsid w:val="0043585C"/>
    <w:rsid w:val="00436748"/>
    <w:rsid w:val="00445190"/>
    <w:rsid w:val="00460106"/>
    <w:rsid w:val="004664D8"/>
    <w:rsid w:val="00473602"/>
    <w:rsid w:val="00476CE5"/>
    <w:rsid w:val="004855C5"/>
    <w:rsid w:val="0049271B"/>
    <w:rsid w:val="004A12EE"/>
    <w:rsid w:val="004A7E61"/>
    <w:rsid w:val="004B0DA1"/>
    <w:rsid w:val="004B3CFA"/>
    <w:rsid w:val="004B50A4"/>
    <w:rsid w:val="004B7204"/>
    <w:rsid w:val="004C403A"/>
    <w:rsid w:val="004D04D2"/>
    <w:rsid w:val="004D0DE2"/>
    <w:rsid w:val="004D135E"/>
    <w:rsid w:val="004D7093"/>
    <w:rsid w:val="004E5061"/>
    <w:rsid w:val="00504A0E"/>
    <w:rsid w:val="00516850"/>
    <w:rsid w:val="005211B3"/>
    <w:rsid w:val="00522180"/>
    <w:rsid w:val="00527F4F"/>
    <w:rsid w:val="00532087"/>
    <w:rsid w:val="00542AB5"/>
    <w:rsid w:val="005478AC"/>
    <w:rsid w:val="00556D7A"/>
    <w:rsid w:val="00560DBE"/>
    <w:rsid w:val="005643AB"/>
    <w:rsid w:val="00593868"/>
    <w:rsid w:val="00595D42"/>
    <w:rsid w:val="00596D56"/>
    <w:rsid w:val="005A14A7"/>
    <w:rsid w:val="005A17CD"/>
    <w:rsid w:val="005A7A01"/>
    <w:rsid w:val="005B32A9"/>
    <w:rsid w:val="005B5FDF"/>
    <w:rsid w:val="005D0B12"/>
    <w:rsid w:val="005D2EFB"/>
    <w:rsid w:val="005D454D"/>
    <w:rsid w:val="005D5D99"/>
    <w:rsid w:val="005E177E"/>
    <w:rsid w:val="005E64F6"/>
    <w:rsid w:val="005F0EC6"/>
    <w:rsid w:val="005F37A2"/>
    <w:rsid w:val="005F54DB"/>
    <w:rsid w:val="00606B77"/>
    <w:rsid w:val="00626128"/>
    <w:rsid w:val="0063442A"/>
    <w:rsid w:val="00661903"/>
    <w:rsid w:val="006626A0"/>
    <w:rsid w:val="00670DD5"/>
    <w:rsid w:val="0067331E"/>
    <w:rsid w:val="00673F9E"/>
    <w:rsid w:val="00676258"/>
    <w:rsid w:val="006773F9"/>
    <w:rsid w:val="00677E2A"/>
    <w:rsid w:val="006800B0"/>
    <w:rsid w:val="0069184C"/>
    <w:rsid w:val="00697C64"/>
    <w:rsid w:val="006A25AC"/>
    <w:rsid w:val="006A5370"/>
    <w:rsid w:val="006C004E"/>
    <w:rsid w:val="006C44E7"/>
    <w:rsid w:val="006C5038"/>
    <w:rsid w:val="006D1C94"/>
    <w:rsid w:val="006D5E1F"/>
    <w:rsid w:val="006E0ADF"/>
    <w:rsid w:val="006E25E4"/>
    <w:rsid w:val="006E49BD"/>
    <w:rsid w:val="006F0D21"/>
    <w:rsid w:val="006F4A0F"/>
    <w:rsid w:val="006F6817"/>
    <w:rsid w:val="006F68A8"/>
    <w:rsid w:val="006F71D8"/>
    <w:rsid w:val="00700197"/>
    <w:rsid w:val="0070103C"/>
    <w:rsid w:val="007030AB"/>
    <w:rsid w:val="007076E2"/>
    <w:rsid w:val="00721648"/>
    <w:rsid w:val="00721A96"/>
    <w:rsid w:val="00726436"/>
    <w:rsid w:val="00732493"/>
    <w:rsid w:val="00732EC8"/>
    <w:rsid w:val="007361C5"/>
    <w:rsid w:val="007370A8"/>
    <w:rsid w:val="00744085"/>
    <w:rsid w:val="007506E6"/>
    <w:rsid w:val="0075132A"/>
    <w:rsid w:val="00756CEE"/>
    <w:rsid w:val="00757831"/>
    <w:rsid w:val="00762227"/>
    <w:rsid w:val="00781762"/>
    <w:rsid w:val="00792B92"/>
    <w:rsid w:val="00793EC7"/>
    <w:rsid w:val="007A4281"/>
    <w:rsid w:val="007B1030"/>
    <w:rsid w:val="007B4F54"/>
    <w:rsid w:val="007C3815"/>
    <w:rsid w:val="007C4569"/>
    <w:rsid w:val="00800EBE"/>
    <w:rsid w:val="00801EA0"/>
    <w:rsid w:val="008054A5"/>
    <w:rsid w:val="00805EAF"/>
    <w:rsid w:val="00810FF6"/>
    <w:rsid w:val="00826935"/>
    <w:rsid w:val="00830610"/>
    <w:rsid w:val="008309CC"/>
    <w:rsid w:val="008312E6"/>
    <w:rsid w:val="008431DD"/>
    <w:rsid w:val="00845614"/>
    <w:rsid w:val="00846A75"/>
    <w:rsid w:val="00856D9F"/>
    <w:rsid w:val="00862463"/>
    <w:rsid w:val="00867957"/>
    <w:rsid w:val="00875AB4"/>
    <w:rsid w:val="0088299D"/>
    <w:rsid w:val="00895C9A"/>
    <w:rsid w:val="008A53D5"/>
    <w:rsid w:val="008B347B"/>
    <w:rsid w:val="008C282A"/>
    <w:rsid w:val="008C2AFA"/>
    <w:rsid w:val="008C4992"/>
    <w:rsid w:val="008D05C8"/>
    <w:rsid w:val="008D6142"/>
    <w:rsid w:val="008E1CEE"/>
    <w:rsid w:val="008E3AF6"/>
    <w:rsid w:val="008F09C0"/>
    <w:rsid w:val="008F6BE4"/>
    <w:rsid w:val="008F78A2"/>
    <w:rsid w:val="0090210C"/>
    <w:rsid w:val="0090554C"/>
    <w:rsid w:val="00906268"/>
    <w:rsid w:val="009064BD"/>
    <w:rsid w:val="00911CFC"/>
    <w:rsid w:val="00915D6F"/>
    <w:rsid w:val="00926403"/>
    <w:rsid w:val="009334C6"/>
    <w:rsid w:val="00945F9C"/>
    <w:rsid w:val="00957B74"/>
    <w:rsid w:val="009649A8"/>
    <w:rsid w:val="00970798"/>
    <w:rsid w:val="009757AE"/>
    <w:rsid w:val="00990FBC"/>
    <w:rsid w:val="0099784C"/>
    <w:rsid w:val="009A0475"/>
    <w:rsid w:val="009B1388"/>
    <w:rsid w:val="009B3115"/>
    <w:rsid w:val="009C0D78"/>
    <w:rsid w:val="009C1588"/>
    <w:rsid w:val="009C16B3"/>
    <w:rsid w:val="009C2272"/>
    <w:rsid w:val="009C28A5"/>
    <w:rsid w:val="009C7920"/>
    <w:rsid w:val="009E7B07"/>
    <w:rsid w:val="00A168AF"/>
    <w:rsid w:val="00A21B3C"/>
    <w:rsid w:val="00A2645F"/>
    <w:rsid w:val="00A31BD6"/>
    <w:rsid w:val="00A455B4"/>
    <w:rsid w:val="00A552FF"/>
    <w:rsid w:val="00A62837"/>
    <w:rsid w:val="00A74364"/>
    <w:rsid w:val="00AA1CD7"/>
    <w:rsid w:val="00AA2443"/>
    <w:rsid w:val="00AB0938"/>
    <w:rsid w:val="00AB20E4"/>
    <w:rsid w:val="00AC4058"/>
    <w:rsid w:val="00AC4EBB"/>
    <w:rsid w:val="00AD2A93"/>
    <w:rsid w:val="00AE277E"/>
    <w:rsid w:val="00AE33F5"/>
    <w:rsid w:val="00AE7BAB"/>
    <w:rsid w:val="00AF041F"/>
    <w:rsid w:val="00AF1129"/>
    <w:rsid w:val="00B078DB"/>
    <w:rsid w:val="00B10F48"/>
    <w:rsid w:val="00B1615A"/>
    <w:rsid w:val="00B22545"/>
    <w:rsid w:val="00B36779"/>
    <w:rsid w:val="00B41F80"/>
    <w:rsid w:val="00B52780"/>
    <w:rsid w:val="00B55FB5"/>
    <w:rsid w:val="00B66BA2"/>
    <w:rsid w:val="00B66EB5"/>
    <w:rsid w:val="00B7076F"/>
    <w:rsid w:val="00B72C98"/>
    <w:rsid w:val="00B7699F"/>
    <w:rsid w:val="00B831F0"/>
    <w:rsid w:val="00B84E48"/>
    <w:rsid w:val="00B93173"/>
    <w:rsid w:val="00B97BB8"/>
    <w:rsid w:val="00BD2137"/>
    <w:rsid w:val="00BD62BF"/>
    <w:rsid w:val="00BE1EB6"/>
    <w:rsid w:val="00BE2DF5"/>
    <w:rsid w:val="00BF1602"/>
    <w:rsid w:val="00BF4E26"/>
    <w:rsid w:val="00C11A5C"/>
    <w:rsid w:val="00C15CF4"/>
    <w:rsid w:val="00C17D94"/>
    <w:rsid w:val="00C2197F"/>
    <w:rsid w:val="00C3237B"/>
    <w:rsid w:val="00C34ACC"/>
    <w:rsid w:val="00C35347"/>
    <w:rsid w:val="00C3750B"/>
    <w:rsid w:val="00C40004"/>
    <w:rsid w:val="00C4525E"/>
    <w:rsid w:val="00C473FB"/>
    <w:rsid w:val="00C5314D"/>
    <w:rsid w:val="00C56A79"/>
    <w:rsid w:val="00C74083"/>
    <w:rsid w:val="00C7442A"/>
    <w:rsid w:val="00C74C53"/>
    <w:rsid w:val="00C77719"/>
    <w:rsid w:val="00C82750"/>
    <w:rsid w:val="00C91EBA"/>
    <w:rsid w:val="00C97320"/>
    <w:rsid w:val="00CA0AAD"/>
    <w:rsid w:val="00CA4688"/>
    <w:rsid w:val="00CA6A9E"/>
    <w:rsid w:val="00CB2C2F"/>
    <w:rsid w:val="00CD2993"/>
    <w:rsid w:val="00CE6581"/>
    <w:rsid w:val="00CF293B"/>
    <w:rsid w:val="00CF4C0E"/>
    <w:rsid w:val="00D02F2F"/>
    <w:rsid w:val="00D04F2B"/>
    <w:rsid w:val="00D231BA"/>
    <w:rsid w:val="00D538DF"/>
    <w:rsid w:val="00D55F6C"/>
    <w:rsid w:val="00D63498"/>
    <w:rsid w:val="00D706DE"/>
    <w:rsid w:val="00D71746"/>
    <w:rsid w:val="00D72E5E"/>
    <w:rsid w:val="00D753EE"/>
    <w:rsid w:val="00D75C4B"/>
    <w:rsid w:val="00DA25BD"/>
    <w:rsid w:val="00DA29C5"/>
    <w:rsid w:val="00DA57BA"/>
    <w:rsid w:val="00DA645F"/>
    <w:rsid w:val="00DC5D61"/>
    <w:rsid w:val="00DD4ED3"/>
    <w:rsid w:val="00DE092F"/>
    <w:rsid w:val="00DE3F2D"/>
    <w:rsid w:val="00DF6539"/>
    <w:rsid w:val="00DF6CEE"/>
    <w:rsid w:val="00DF7BFA"/>
    <w:rsid w:val="00E04CFB"/>
    <w:rsid w:val="00E07DD2"/>
    <w:rsid w:val="00E165DF"/>
    <w:rsid w:val="00E20B04"/>
    <w:rsid w:val="00E37190"/>
    <w:rsid w:val="00E436A7"/>
    <w:rsid w:val="00E5309E"/>
    <w:rsid w:val="00E553CD"/>
    <w:rsid w:val="00E55410"/>
    <w:rsid w:val="00E55E6A"/>
    <w:rsid w:val="00E60FE6"/>
    <w:rsid w:val="00E66C4E"/>
    <w:rsid w:val="00E717F4"/>
    <w:rsid w:val="00E73D0D"/>
    <w:rsid w:val="00E74227"/>
    <w:rsid w:val="00E74616"/>
    <w:rsid w:val="00E751E2"/>
    <w:rsid w:val="00E759C5"/>
    <w:rsid w:val="00E8070D"/>
    <w:rsid w:val="00E82A55"/>
    <w:rsid w:val="00E91878"/>
    <w:rsid w:val="00E97D91"/>
    <w:rsid w:val="00EA5D91"/>
    <w:rsid w:val="00EB0B98"/>
    <w:rsid w:val="00EC4561"/>
    <w:rsid w:val="00EC7FDC"/>
    <w:rsid w:val="00ED0AB8"/>
    <w:rsid w:val="00ED1FB9"/>
    <w:rsid w:val="00ED5A5B"/>
    <w:rsid w:val="00ED6E95"/>
    <w:rsid w:val="00EE1C7D"/>
    <w:rsid w:val="00F02604"/>
    <w:rsid w:val="00F02A43"/>
    <w:rsid w:val="00F1215E"/>
    <w:rsid w:val="00F16062"/>
    <w:rsid w:val="00F27183"/>
    <w:rsid w:val="00F34AA5"/>
    <w:rsid w:val="00F44719"/>
    <w:rsid w:val="00F55418"/>
    <w:rsid w:val="00F619A2"/>
    <w:rsid w:val="00F725F7"/>
    <w:rsid w:val="00F84DF6"/>
    <w:rsid w:val="00F960FE"/>
    <w:rsid w:val="00FA0D48"/>
    <w:rsid w:val="00FA63CD"/>
    <w:rsid w:val="00FC13D4"/>
    <w:rsid w:val="00FD4D0B"/>
    <w:rsid w:val="00FD53BA"/>
    <w:rsid w:val="00FE39AA"/>
    <w:rsid w:val="00FE4211"/>
    <w:rsid w:val="00FE45E3"/>
    <w:rsid w:val="00FE75E3"/>
    <w:rsid w:val="00FF03B6"/>
    <w:rsid w:val="00FF6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F482"/>
  <w15:chartTrackingRefBased/>
  <w15:docId w15:val="{D49B209D-1DCB-4D88-8D06-69ECF95C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6A"/>
  </w:style>
  <w:style w:type="paragraph" w:styleId="Heading1">
    <w:name w:val="heading 1"/>
    <w:basedOn w:val="Normal"/>
    <w:next w:val="Normal"/>
    <w:link w:val="Heading1Char"/>
    <w:uiPriority w:val="9"/>
    <w:qFormat/>
    <w:rsid w:val="00135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7F8"/>
    <w:rPr>
      <w:rFonts w:eastAsiaTheme="majorEastAsia" w:cstheme="majorBidi"/>
      <w:color w:val="272727" w:themeColor="text1" w:themeTint="D8"/>
    </w:rPr>
  </w:style>
  <w:style w:type="paragraph" w:styleId="Title">
    <w:name w:val="Title"/>
    <w:basedOn w:val="Normal"/>
    <w:next w:val="Normal"/>
    <w:link w:val="TitleChar"/>
    <w:uiPriority w:val="10"/>
    <w:qFormat/>
    <w:rsid w:val="00135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F8"/>
    <w:pPr>
      <w:spacing w:before="160"/>
      <w:jc w:val="center"/>
    </w:pPr>
    <w:rPr>
      <w:i/>
      <w:iCs/>
      <w:color w:val="404040" w:themeColor="text1" w:themeTint="BF"/>
    </w:rPr>
  </w:style>
  <w:style w:type="character" w:customStyle="1" w:styleId="QuoteChar">
    <w:name w:val="Quote Char"/>
    <w:basedOn w:val="DefaultParagraphFont"/>
    <w:link w:val="Quote"/>
    <w:uiPriority w:val="29"/>
    <w:rsid w:val="001357F8"/>
    <w:rPr>
      <w:i/>
      <w:iCs/>
      <w:color w:val="404040" w:themeColor="text1" w:themeTint="BF"/>
    </w:rPr>
  </w:style>
  <w:style w:type="paragraph" w:styleId="ListParagraph">
    <w:name w:val="List Paragraph"/>
    <w:basedOn w:val="Normal"/>
    <w:uiPriority w:val="34"/>
    <w:qFormat/>
    <w:rsid w:val="001357F8"/>
    <w:pPr>
      <w:ind w:left="720"/>
      <w:contextualSpacing/>
    </w:pPr>
  </w:style>
  <w:style w:type="character" w:styleId="IntenseEmphasis">
    <w:name w:val="Intense Emphasis"/>
    <w:basedOn w:val="DefaultParagraphFont"/>
    <w:uiPriority w:val="21"/>
    <w:qFormat/>
    <w:rsid w:val="001357F8"/>
    <w:rPr>
      <w:i/>
      <w:iCs/>
      <w:color w:val="0F4761" w:themeColor="accent1" w:themeShade="BF"/>
    </w:rPr>
  </w:style>
  <w:style w:type="paragraph" w:styleId="IntenseQuote">
    <w:name w:val="Intense Quote"/>
    <w:basedOn w:val="Normal"/>
    <w:next w:val="Normal"/>
    <w:link w:val="IntenseQuoteChar"/>
    <w:uiPriority w:val="30"/>
    <w:qFormat/>
    <w:rsid w:val="00135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7F8"/>
    <w:rPr>
      <w:i/>
      <w:iCs/>
      <w:color w:val="0F4761" w:themeColor="accent1" w:themeShade="BF"/>
    </w:rPr>
  </w:style>
  <w:style w:type="character" w:styleId="IntenseReference">
    <w:name w:val="Intense Reference"/>
    <w:basedOn w:val="DefaultParagraphFont"/>
    <w:uiPriority w:val="32"/>
    <w:qFormat/>
    <w:rsid w:val="001357F8"/>
    <w:rPr>
      <w:b/>
      <w:bCs/>
      <w:smallCaps/>
      <w:color w:val="0F4761" w:themeColor="accent1" w:themeShade="BF"/>
      <w:spacing w:val="5"/>
    </w:rPr>
  </w:style>
  <w:style w:type="character" w:styleId="CommentReference">
    <w:name w:val="annotation reference"/>
    <w:basedOn w:val="DefaultParagraphFont"/>
    <w:uiPriority w:val="99"/>
    <w:semiHidden/>
    <w:unhideWhenUsed/>
    <w:rsid w:val="00AE33F5"/>
    <w:rPr>
      <w:sz w:val="16"/>
      <w:szCs w:val="16"/>
    </w:rPr>
  </w:style>
  <w:style w:type="paragraph" w:styleId="CommentText">
    <w:name w:val="annotation text"/>
    <w:basedOn w:val="Normal"/>
    <w:link w:val="CommentTextChar"/>
    <w:uiPriority w:val="99"/>
    <w:unhideWhenUsed/>
    <w:rsid w:val="00AE33F5"/>
    <w:pPr>
      <w:spacing w:line="240" w:lineRule="auto"/>
    </w:pPr>
    <w:rPr>
      <w:sz w:val="20"/>
      <w:szCs w:val="20"/>
    </w:rPr>
  </w:style>
  <w:style w:type="character" w:customStyle="1" w:styleId="CommentTextChar">
    <w:name w:val="Comment Text Char"/>
    <w:basedOn w:val="DefaultParagraphFont"/>
    <w:link w:val="CommentText"/>
    <w:uiPriority w:val="99"/>
    <w:rsid w:val="00AE33F5"/>
    <w:rPr>
      <w:sz w:val="20"/>
      <w:szCs w:val="20"/>
    </w:rPr>
  </w:style>
  <w:style w:type="paragraph" w:styleId="CommentSubject">
    <w:name w:val="annotation subject"/>
    <w:basedOn w:val="CommentText"/>
    <w:next w:val="CommentText"/>
    <w:link w:val="CommentSubjectChar"/>
    <w:uiPriority w:val="99"/>
    <w:semiHidden/>
    <w:unhideWhenUsed/>
    <w:rsid w:val="00AE33F5"/>
    <w:rPr>
      <w:b/>
      <w:bCs/>
    </w:rPr>
  </w:style>
  <w:style w:type="character" w:customStyle="1" w:styleId="CommentSubjectChar">
    <w:name w:val="Comment Subject Char"/>
    <w:basedOn w:val="CommentTextChar"/>
    <w:link w:val="CommentSubject"/>
    <w:uiPriority w:val="99"/>
    <w:semiHidden/>
    <w:rsid w:val="00AE33F5"/>
    <w:rPr>
      <w:b/>
      <w:bCs/>
      <w:sz w:val="20"/>
      <w:szCs w:val="20"/>
    </w:rPr>
  </w:style>
  <w:style w:type="character" w:styleId="Hyperlink">
    <w:name w:val="Hyperlink"/>
    <w:basedOn w:val="DefaultParagraphFont"/>
    <w:uiPriority w:val="99"/>
    <w:unhideWhenUsed/>
    <w:rsid w:val="006F68A8"/>
    <w:rPr>
      <w:color w:val="0000FF"/>
      <w:u w:val="single"/>
    </w:rPr>
  </w:style>
  <w:style w:type="character" w:styleId="UnresolvedMention">
    <w:name w:val="Unresolved Mention"/>
    <w:basedOn w:val="DefaultParagraphFont"/>
    <w:uiPriority w:val="99"/>
    <w:semiHidden/>
    <w:unhideWhenUsed/>
    <w:rsid w:val="00D04F2B"/>
    <w:rPr>
      <w:color w:val="605E5C"/>
      <w:shd w:val="clear" w:color="auto" w:fill="E1DFDD"/>
    </w:rPr>
  </w:style>
  <w:style w:type="character" w:styleId="FollowedHyperlink">
    <w:name w:val="FollowedHyperlink"/>
    <w:basedOn w:val="DefaultParagraphFont"/>
    <w:uiPriority w:val="99"/>
    <w:semiHidden/>
    <w:unhideWhenUsed/>
    <w:rsid w:val="00B7699F"/>
    <w:rPr>
      <w:color w:val="96607D" w:themeColor="followedHyperlink"/>
      <w:u w:val="single"/>
    </w:rPr>
  </w:style>
  <w:style w:type="paragraph" w:styleId="NormalWeb">
    <w:name w:val="Normal (Web)"/>
    <w:basedOn w:val="Normal"/>
    <w:uiPriority w:val="99"/>
    <w:unhideWhenUsed/>
    <w:rsid w:val="0072164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D02F2F"/>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Revision">
    <w:name w:val="Revision"/>
    <w:hidden/>
    <w:uiPriority w:val="99"/>
    <w:semiHidden/>
    <w:rsid w:val="00C34ACC"/>
    <w:pPr>
      <w:spacing w:after="0" w:line="240" w:lineRule="auto"/>
    </w:pPr>
  </w:style>
  <w:style w:type="table" w:styleId="TableGrid">
    <w:name w:val="Table Grid"/>
    <w:basedOn w:val="TableNormal"/>
    <w:uiPriority w:val="39"/>
    <w:rsid w:val="008F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F3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7A2"/>
    <w:rPr>
      <w:sz w:val="20"/>
      <w:szCs w:val="20"/>
    </w:rPr>
  </w:style>
  <w:style w:type="character" w:styleId="FootnoteReference">
    <w:name w:val="footnote reference"/>
    <w:basedOn w:val="DefaultParagraphFont"/>
    <w:uiPriority w:val="99"/>
    <w:semiHidden/>
    <w:unhideWhenUsed/>
    <w:rsid w:val="005F37A2"/>
    <w:rPr>
      <w:vertAlign w:val="superscript"/>
    </w:rPr>
  </w:style>
  <w:style w:type="character" w:customStyle="1" w:styleId="cf01">
    <w:name w:val="cf01"/>
    <w:basedOn w:val="DefaultParagraphFont"/>
    <w:rsid w:val="005F37A2"/>
    <w:rPr>
      <w:rFonts w:ascii="Segoe UI" w:hAnsi="Segoe UI" w:cs="Segoe UI" w:hint="default"/>
      <w:sz w:val="18"/>
      <w:szCs w:val="18"/>
    </w:rPr>
  </w:style>
  <w:style w:type="paragraph" w:customStyle="1" w:styleId="pf0">
    <w:name w:val="pf0"/>
    <w:basedOn w:val="Normal"/>
    <w:rsid w:val="00B225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C2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272"/>
  </w:style>
  <w:style w:type="paragraph" w:styleId="Footer">
    <w:name w:val="footer"/>
    <w:basedOn w:val="Normal"/>
    <w:link w:val="FooterChar"/>
    <w:uiPriority w:val="99"/>
    <w:unhideWhenUsed/>
    <w:rsid w:val="009C2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272"/>
  </w:style>
  <w:style w:type="character" w:styleId="Strong">
    <w:name w:val="Strong"/>
    <w:basedOn w:val="DefaultParagraphFont"/>
    <w:uiPriority w:val="22"/>
    <w:qFormat/>
    <w:rsid w:val="00895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B1924-3B93-4A8E-A369-613EDB51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2904</Words>
  <Characters>16497</Characters>
  <Application>Microsoft Office Word</Application>
  <DocSecurity>0</DocSecurity>
  <Lines>381</Lines>
  <Paragraphs>192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Jo</dc:creator>
  <cp:keywords/>
  <dc:description/>
  <cp:lastModifiedBy>Hobson, Caroline</cp:lastModifiedBy>
  <cp:revision>2</cp:revision>
  <cp:lastPrinted>2025-12-30T12:47:00Z</cp:lastPrinted>
  <dcterms:created xsi:type="dcterms:W3CDTF">2026-05-05T21:33:00Z</dcterms:created>
  <dcterms:modified xsi:type="dcterms:W3CDTF">2026-05-05T21:33:00Z</dcterms:modified>
</cp:coreProperties>
</file>